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22A3" w14:textId="7FBCB917" w:rsidR="00AB02D7" w:rsidRPr="00AB02D7" w:rsidRDefault="00AB02D7" w:rsidP="00AB02D7">
      <w:pPr>
        <w:spacing w:after="400" w:line="240" w:lineRule="auto"/>
        <w:outlineLvl w:val="0"/>
        <w:rPr>
          <w:rFonts w:ascii="Arial" w:eastAsia="Times New Roman" w:hAnsi="Arial" w:cs="Times New Roman"/>
          <w:color w:val="003366"/>
          <w:kern w:val="0"/>
          <w:sz w:val="60"/>
          <w:szCs w:val="24"/>
          <w14:ligatures w14:val="none"/>
        </w:rPr>
      </w:pPr>
      <w:bookmarkStart w:id="0" w:name="_Toc156389202"/>
      <w:bookmarkStart w:id="1" w:name="_Toc156397727"/>
      <w:bookmarkStart w:id="2" w:name="_Toc156397849"/>
      <w:bookmarkStart w:id="3" w:name="_Toc157438581"/>
      <w:bookmarkStart w:id="4" w:name="_Toc157438618"/>
      <w:bookmarkStart w:id="5" w:name="_Toc157439422"/>
      <w:bookmarkStart w:id="6" w:name="_Toc158216097"/>
      <w:bookmarkStart w:id="7" w:name="OLE_LINK2"/>
      <w:bookmarkStart w:id="8" w:name="OLE_LINK3"/>
      <w:r w:rsidRPr="00AB02D7">
        <w:rPr>
          <w:rFonts w:ascii="Arial" w:eastAsia="Times New Roman" w:hAnsi="Arial" w:cs="Times New Roman"/>
          <w:noProof/>
          <w:color w:val="003366"/>
          <w:kern w:val="0"/>
          <w:sz w:val="60"/>
          <w:szCs w:val="24"/>
          <w:lang w:eastAsia="en-GB"/>
          <w14:ligatures w14:val="none"/>
        </w:rPr>
        <w:drawing>
          <wp:anchor distT="0" distB="0" distL="114300" distR="114300" simplePos="0" relativeHeight="251658240" behindDoc="1" locked="0" layoutInCell="1" allowOverlap="1" wp14:anchorId="594D7830" wp14:editId="66785BAF">
            <wp:simplePos x="0" y="0"/>
            <wp:positionH relativeFrom="column">
              <wp:posOffset>3320415</wp:posOffset>
            </wp:positionH>
            <wp:positionV relativeFrom="paragraph">
              <wp:posOffset>-664210</wp:posOffset>
            </wp:positionV>
            <wp:extent cx="3263265" cy="1877060"/>
            <wp:effectExtent l="0" t="0" r="0" b="8890"/>
            <wp:wrapNone/>
            <wp:docPr id="1017092672" name="Picture 1017092672" descr="The Electoral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92672" name="Picture 1017092672" descr="The Electoral Commission logo.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265" cy="18770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p>
    <w:p w14:paraId="1B089A50" w14:textId="77777777" w:rsidR="00AB02D7" w:rsidRPr="00AB02D7" w:rsidRDefault="00AB02D7" w:rsidP="00AB02D7">
      <w:pPr>
        <w:spacing w:after="400" w:line="240" w:lineRule="auto"/>
        <w:outlineLvl w:val="0"/>
        <w:rPr>
          <w:rFonts w:ascii="Arial" w:eastAsia="Times New Roman" w:hAnsi="Arial" w:cs="Times New Roman"/>
          <w:color w:val="003366"/>
          <w:kern w:val="0"/>
          <w:sz w:val="60"/>
          <w:szCs w:val="24"/>
          <w14:ligatures w14:val="none"/>
        </w:rPr>
      </w:pPr>
    </w:p>
    <w:p w14:paraId="3414B366" w14:textId="77777777" w:rsidR="00AB02D7" w:rsidRPr="00AB02D7" w:rsidRDefault="00AB02D7" w:rsidP="00CE12B8">
      <w:pPr>
        <w:rPr>
          <w:rFonts w:ascii="Arial" w:eastAsia="Times New Roman" w:hAnsi="Arial" w:cs="Times New Roman"/>
          <w:color w:val="003366"/>
          <w:kern w:val="0"/>
          <w:sz w:val="72"/>
          <w:szCs w:val="72"/>
          <w14:ligatures w14:val="none"/>
        </w:rPr>
      </w:pPr>
      <w:r w:rsidRPr="00AB02D7">
        <w:rPr>
          <w:rFonts w:ascii="Arial" w:eastAsia="Times New Roman" w:hAnsi="Arial" w:cs="Times New Roman"/>
          <w:color w:val="003366"/>
          <w:kern w:val="0"/>
          <w:sz w:val="72"/>
          <w:szCs w:val="72"/>
          <w14:ligatures w14:val="none"/>
        </w:rPr>
        <w:t>FAQs (frequently asked questions)</w:t>
      </w:r>
      <w:r w:rsidRPr="00AB02D7">
        <w:rPr>
          <w:rFonts w:ascii="Arial" w:eastAsia="Times New Roman" w:hAnsi="Arial" w:cs="Times New Roman"/>
          <w:color w:val="003366"/>
          <w:kern w:val="0"/>
          <w:sz w:val="72"/>
          <w:szCs w:val="72"/>
          <w:lang w:eastAsia="en-GB"/>
          <w14:ligatures w14:val="none"/>
        </w:rPr>
        <w:t xml:space="preserve"> </w:t>
      </w:r>
    </w:p>
    <w:bookmarkEnd w:id="7"/>
    <w:bookmarkEnd w:id="8"/>
    <w:p w14:paraId="19331CB6" w14:textId="77777777" w:rsidR="00AB02D7" w:rsidRPr="00AB02D7" w:rsidRDefault="00AB02D7" w:rsidP="00AB02D7">
      <w:pPr>
        <w:spacing w:after="0" w:line="240" w:lineRule="auto"/>
        <w:rPr>
          <w:rFonts w:ascii="Arial" w:eastAsia="Times New Roman" w:hAnsi="Arial" w:cs="Arial"/>
          <w:kern w:val="0"/>
          <w:sz w:val="24"/>
          <w:szCs w:val="24"/>
          <w14:ligatures w14:val="none"/>
        </w:rPr>
      </w:pPr>
    </w:p>
    <w:p w14:paraId="58E11EA0" w14:textId="151CCEE4" w:rsidR="00AB02D7" w:rsidRPr="00AB02D7" w:rsidRDefault="00AB02D7" w:rsidP="00CE12B8">
      <w:pPr>
        <w:rPr>
          <w:rFonts w:ascii="Arial" w:eastAsia="Times New Roman" w:hAnsi="Arial" w:cs="Times New Roman"/>
          <w:color w:val="003366"/>
          <w:kern w:val="0"/>
          <w:sz w:val="48"/>
          <w:szCs w:val="24"/>
          <w14:ligatures w14:val="none"/>
        </w:rPr>
        <w:sectPr w:rsidR="00AB02D7" w:rsidRPr="00AB02D7" w:rsidSect="004D6709">
          <w:footerReference w:type="even" r:id="rId13"/>
          <w:footerReference w:type="default" r:id="rId14"/>
          <w:pgSz w:w="11906" w:h="16838"/>
          <w:pgMar w:top="1440" w:right="1466" w:bottom="1440" w:left="1440" w:header="708" w:footer="708" w:gutter="0"/>
          <w:pgNumType w:start="1"/>
          <w:cols w:space="708"/>
          <w:titlePg/>
          <w:docGrid w:linePitch="360"/>
        </w:sectPr>
      </w:pPr>
      <w:r w:rsidRPr="00AB02D7">
        <w:rPr>
          <w:rFonts w:ascii="Arial" w:eastAsia="Times New Roman" w:hAnsi="Arial" w:cs="Times New Roman"/>
          <w:color w:val="003366"/>
          <w:kern w:val="0"/>
          <w:sz w:val="48"/>
          <w:szCs w:val="24"/>
          <w14:ligatures w14:val="none"/>
        </w:rPr>
        <w:t xml:space="preserve">Issues and actions for staff supporting </w:t>
      </w:r>
      <w:r w:rsidR="00E353BE">
        <w:rPr>
          <w:rFonts w:ascii="Arial" w:eastAsia="Times New Roman" w:hAnsi="Arial" w:cs="Times New Roman"/>
          <w:color w:val="003366"/>
          <w:kern w:val="0"/>
          <w:sz w:val="48"/>
          <w:szCs w:val="24"/>
          <w14:ligatures w14:val="none"/>
        </w:rPr>
        <w:t xml:space="preserve">Senedd </w:t>
      </w:r>
      <w:r w:rsidRPr="00AB02D7">
        <w:rPr>
          <w:rFonts w:ascii="Arial" w:eastAsia="Times New Roman" w:hAnsi="Arial" w:cs="Times New Roman"/>
          <w:color w:val="003366"/>
          <w:kern w:val="0"/>
          <w:sz w:val="48"/>
          <w:szCs w:val="24"/>
          <w14:ligatures w14:val="none"/>
        </w:rPr>
        <w:t>elections in Wales</w:t>
      </w:r>
      <w:r w:rsidR="00E353BE">
        <w:rPr>
          <w:rFonts w:ascii="Arial" w:eastAsia="Times New Roman" w:hAnsi="Arial" w:cs="Times New Roman"/>
          <w:color w:val="003366"/>
          <w:kern w:val="0"/>
          <w:sz w:val="48"/>
          <w:szCs w:val="24"/>
          <w14:ligatures w14:val="none"/>
        </w:rPr>
        <w:t xml:space="preserve"> on 7 May</w:t>
      </w:r>
      <w:r>
        <w:rPr>
          <w:rFonts w:ascii="Arial" w:eastAsia="Times New Roman" w:hAnsi="Arial" w:cs="Times New Roman"/>
          <w:color w:val="003366"/>
          <w:kern w:val="0"/>
          <w:sz w:val="48"/>
          <w:szCs w:val="24"/>
          <w14:ligatures w14:val="none"/>
        </w:rPr>
        <w:t xml:space="preserve"> 202</w:t>
      </w:r>
      <w:r w:rsidR="00911347">
        <w:rPr>
          <w:rFonts w:ascii="Arial" w:eastAsia="Times New Roman" w:hAnsi="Arial" w:cs="Times New Roman"/>
          <w:color w:val="003366"/>
          <w:kern w:val="0"/>
          <w:sz w:val="48"/>
          <w:szCs w:val="24"/>
          <w14:ligatures w14:val="none"/>
        </w:rPr>
        <w:t>6</w:t>
      </w:r>
    </w:p>
    <w:p w14:paraId="4F60B5EB" w14:textId="77777777" w:rsidR="00AB02D7" w:rsidRPr="00AB02D7" w:rsidRDefault="1BC88C0D" w:rsidP="00AB02D7">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9" w:name="_Toc378676999"/>
      <w:bookmarkStart w:id="10" w:name="_Toc337552901"/>
      <w:bookmarkStart w:id="11" w:name="_Toc158216098"/>
      <w:r w:rsidRPr="00AB02D7">
        <w:rPr>
          <w:rFonts w:ascii="Arial" w:eastAsia="Times New Roman" w:hAnsi="Arial" w:cs="Times New Roman"/>
          <w:color w:val="003366"/>
          <w:kern w:val="0"/>
          <w:sz w:val="60"/>
          <w:szCs w:val="60"/>
          <w14:ligatures w14:val="none"/>
        </w:rPr>
        <w:lastRenderedPageBreak/>
        <w:t>How to use this guide</w:t>
      </w:r>
      <w:bookmarkEnd w:id="9"/>
      <w:bookmarkEnd w:id="10"/>
      <w:bookmarkEnd w:id="11"/>
    </w:p>
    <w:p w14:paraId="4C2FD163" w14:textId="43C4A7A2" w:rsidR="00AB02D7" w:rsidRPr="00AB02D7" w:rsidRDefault="00AB02D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bookmarkStart w:id="12" w:name="OLE_LINK4"/>
      <w:r w:rsidRPr="00AB02D7">
        <w:rPr>
          <w:rFonts w:ascii="Arial" w:eastAsia="Times New Roman" w:hAnsi="Arial" w:cs="Times New Roman"/>
          <w:kern w:val="0"/>
          <w:sz w:val="24"/>
          <w:szCs w:val="24"/>
          <w14:ligatures w14:val="none"/>
        </w:rPr>
        <w:t xml:space="preserve">This publication has been designed as a resource to support the training and briefing of support staff working on the </w:t>
      </w:r>
      <w:r w:rsidR="00911347">
        <w:rPr>
          <w:rFonts w:ascii="Arial" w:eastAsia="Times New Roman" w:hAnsi="Arial" w:cs="Times New Roman"/>
          <w:kern w:val="0"/>
          <w:sz w:val="24"/>
          <w:szCs w:val="24"/>
          <w14:ligatures w14:val="none"/>
        </w:rPr>
        <w:t>Senedd</w:t>
      </w:r>
      <w:r w:rsidR="009C6D92">
        <w:rPr>
          <w:rFonts w:ascii="Arial" w:eastAsia="Times New Roman" w:hAnsi="Arial" w:cs="Times New Roman"/>
          <w:kern w:val="0"/>
          <w:sz w:val="24"/>
          <w:szCs w:val="24"/>
          <w14:ligatures w14:val="none"/>
        </w:rPr>
        <w:t xml:space="preserve"> </w:t>
      </w:r>
      <w:r w:rsidRPr="00AB02D7">
        <w:rPr>
          <w:rFonts w:ascii="Arial" w:eastAsia="Times New Roman" w:hAnsi="Arial" w:cs="Times New Roman"/>
          <w:kern w:val="0"/>
          <w:sz w:val="24"/>
          <w:szCs w:val="24"/>
          <w14:ligatures w14:val="none"/>
        </w:rPr>
        <w:t>election</w:t>
      </w:r>
      <w:r w:rsidR="004930A6">
        <w:rPr>
          <w:rFonts w:ascii="Arial" w:eastAsia="Times New Roman" w:hAnsi="Arial" w:cs="Times New Roman"/>
          <w:kern w:val="0"/>
          <w:sz w:val="24"/>
          <w:szCs w:val="24"/>
          <w14:ligatures w14:val="none"/>
        </w:rPr>
        <w:t xml:space="preserve"> on 7 May 2026</w:t>
      </w:r>
      <w:r w:rsidR="005A0263">
        <w:rPr>
          <w:rFonts w:ascii="Arial" w:eastAsia="Times New Roman" w:hAnsi="Arial" w:cs="Times New Roman"/>
          <w:kern w:val="0"/>
          <w:sz w:val="24"/>
          <w:szCs w:val="24"/>
          <w14:ligatures w14:val="none"/>
        </w:rPr>
        <w:t>.</w:t>
      </w:r>
    </w:p>
    <w:p w14:paraId="618094B6" w14:textId="3F35A589" w:rsidR="00AB02D7" w:rsidRPr="00AB02D7" w:rsidRDefault="00AB02D7" w:rsidP="00AB02D7">
      <w:pPr>
        <w:pBdr>
          <w:top w:val="single" w:sz="4" w:space="1" w:color="0099CC"/>
          <w:left w:val="single" w:sz="4" w:space="4" w:color="0099CC"/>
          <w:bottom w:val="single" w:sz="4" w:space="8" w:color="0099CC"/>
          <w:right w:val="single" w:sz="4" w:space="4" w:color="0099CC"/>
        </w:pBdr>
        <w:spacing w:after="24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 xml:space="preserve">The Commission has published </w:t>
      </w:r>
      <w:hyperlink r:id="rId15" w:history="1">
        <w:r w:rsidRPr="00AB02D7">
          <w:rPr>
            <w:rFonts w:ascii="Arial" w:eastAsia="Times New Roman" w:hAnsi="Arial" w:cs="Arial"/>
            <w:color w:val="0000FF"/>
            <w:kern w:val="0"/>
            <w:sz w:val="24"/>
            <w:szCs w:val="24"/>
            <w:u w:val="single"/>
            <w14:ligatures w14:val="none"/>
          </w:rPr>
          <w:t>a timetable containing the statutory deadlines</w:t>
        </w:r>
      </w:hyperlink>
      <w:r w:rsidRPr="00AB02D7">
        <w:rPr>
          <w:rFonts w:ascii="Arial" w:eastAsia="Times New Roman" w:hAnsi="Arial" w:cs="Arial"/>
          <w:kern w:val="0"/>
          <w:sz w:val="24"/>
          <w:szCs w:val="24"/>
          <w14:ligatures w14:val="none"/>
        </w:rPr>
        <w:t xml:space="preserve"> for the election which can be found on our website. </w:t>
      </w:r>
    </w:p>
    <w:bookmarkEnd w:id="12"/>
    <w:p w14:paraId="1CD5EA7A" w14:textId="77777777" w:rsidR="00AB02D7" w:rsidRPr="00AB02D7" w:rsidRDefault="00AB02D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The FAQ guide can be used either as a resource to reinforce key messages from briefing/training sessions for support staff or as an information and reference tool to be used in conjunction with locally produced information sources.</w:t>
      </w:r>
    </w:p>
    <w:p w14:paraId="5591146C" w14:textId="77777777" w:rsidR="00AB02D7" w:rsidRPr="00AB02D7" w:rsidRDefault="00AB02D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The material has been designed for staff who do not normally work in the field of elections and provides basic procedural guidance which can be passed on to members of the public to clarify key issues around the registration and </w:t>
      </w:r>
      <w:r w:rsidRPr="00AB02D7">
        <w:rPr>
          <w:rFonts w:ascii="Arial" w:eastAsia="Times New Roman" w:hAnsi="Arial" w:cs="Arial"/>
          <w:kern w:val="0"/>
          <w:sz w:val="24"/>
          <w:szCs w:val="24"/>
          <w14:ligatures w14:val="none"/>
        </w:rPr>
        <w:t>election</w:t>
      </w:r>
      <w:r w:rsidRPr="00AB02D7">
        <w:rPr>
          <w:rFonts w:ascii="Arial" w:eastAsia="Times New Roman" w:hAnsi="Arial" w:cs="Times New Roman"/>
          <w:kern w:val="0"/>
          <w:sz w:val="24"/>
          <w:szCs w:val="24"/>
          <w14:ligatures w14:val="none"/>
        </w:rPr>
        <w:t xml:space="preserve"> process. </w:t>
      </w:r>
      <w:r w:rsidRPr="00AB02D7">
        <w:rPr>
          <w:rFonts w:ascii="Arial" w:eastAsia="Times New Roman" w:hAnsi="Arial" w:cs="Arial"/>
          <w:kern w:val="0"/>
          <w:sz w:val="24"/>
          <w:szCs w:val="24"/>
          <w14:ligatures w14:val="none"/>
        </w:rPr>
        <w:t>These staff should be</w:t>
      </w:r>
      <w:r w:rsidRPr="00AB02D7">
        <w:rPr>
          <w:rFonts w:ascii="Arial" w:eastAsia="Times New Roman" w:hAnsi="Arial" w:cs="Times New Roman"/>
          <w:kern w:val="0"/>
          <w:sz w:val="24"/>
          <w:szCs w:val="24"/>
          <w14:ligatures w14:val="none"/>
        </w:rPr>
        <w:t xml:space="preserve"> advised to elevate more complex questions to the </w:t>
      </w:r>
      <w:r w:rsidRPr="00AB02D7">
        <w:rPr>
          <w:rFonts w:ascii="Arial" w:eastAsia="Times New Roman" w:hAnsi="Arial" w:cs="Arial"/>
          <w:kern w:val="0"/>
          <w:sz w:val="24"/>
          <w:szCs w:val="24"/>
          <w14:ligatures w14:val="none"/>
        </w:rPr>
        <w:t>elections office</w:t>
      </w:r>
      <w:r w:rsidRPr="00AB02D7">
        <w:rPr>
          <w:rFonts w:ascii="Arial" w:eastAsia="Times New Roman" w:hAnsi="Arial" w:cs="Times New Roman"/>
          <w:kern w:val="0"/>
          <w:sz w:val="24"/>
          <w:szCs w:val="24"/>
          <w14:ligatures w14:val="none"/>
        </w:rPr>
        <w:t>.</w:t>
      </w:r>
    </w:p>
    <w:p w14:paraId="39C965BA" w14:textId="77777777" w:rsidR="00AB02D7" w:rsidRPr="00AB02D7" w:rsidRDefault="00AB02D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The guide is designed for use by the following types of staff who may be asked to support the elections locally:</w:t>
      </w:r>
    </w:p>
    <w:p w14:paraId="7E505906" w14:textId="77777777" w:rsidR="00AB02D7" w:rsidRPr="00AB02D7" w:rsidRDefault="00AB02D7" w:rsidP="001855CE">
      <w:pPr>
        <w:pStyle w:val="ListParagraph"/>
        <w:numPr>
          <w:ilvl w:val="0"/>
          <w:numId w:val="11"/>
        </w:numPr>
      </w:pPr>
      <w:r w:rsidRPr="00AB02D7">
        <w:t>call centre staff</w:t>
      </w:r>
    </w:p>
    <w:p w14:paraId="6B742DD1" w14:textId="77777777" w:rsidR="00AB02D7" w:rsidRPr="00AB02D7" w:rsidRDefault="00AB02D7" w:rsidP="001855CE">
      <w:pPr>
        <w:pStyle w:val="ListParagraph"/>
        <w:numPr>
          <w:ilvl w:val="0"/>
          <w:numId w:val="11"/>
        </w:numPr>
      </w:pPr>
      <w:r w:rsidRPr="00AB02D7">
        <w:t>local council reception staff</w:t>
      </w:r>
    </w:p>
    <w:p w14:paraId="630EA7D4" w14:textId="77777777" w:rsidR="00AB02D7" w:rsidRDefault="00AB02D7" w:rsidP="001855CE">
      <w:pPr>
        <w:pStyle w:val="ListParagraph"/>
        <w:numPr>
          <w:ilvl w:val="0"/>
          <w:numId w:val="11"/>
        </w:numPr>
      </w:pPr>
      <w:r w:rsidRPr="00AB02D7">
        <w:t>staff working in information centres and one-stop shops</w:t>
      </w:r>
    </w:p>
    <w:p w14:paraId="272A7188" w14:textId="1CF7D7E3" w:rsidR="00CE12B8" w:rsidRDefault="00CE12B8" w:rsidP="00CE12B8">
      <w:pPr>
        <w:rPr>
          <w:rFonts w:ascii="Arial" w:hAnsi="Arial" w:cs="Arial"/>
          <w:sz w:val="24"/>
          <w:szCs w:val="24"/>
        </w:rPr>
      </w:pPr>
    </w:p>
    <w:p w14:paraId="4449686D" w14:textId="37BB88C9" w:rsidR="00AB02D7" w:rsidRPr="00AB02D7" w:rsidRDefault="00CE12B8" w:rsidP="003257BF">
      <w:pPr>
        <w:rPr>
          <w:rFonts w:ascii="Arial" w:eastAsia="Times New Roman" w:hAnsi="Arial" w:cs="Times New Roman"/>
          <w:bCs/>
          <w:kern w:val="0"/>
          <w:sz w:val="24"/>
          <w:szCs w:val="24"/>
          <w14:ligatures w14:val="none"/>
        </w:rPr>
      </w:pPr>
      <w:r>
        <w:rPr>
          <w:rFonts w:ascii="Arial" w:hAnsi="Arial" w:cs="Arial"/>
          <w:sz w:val="24"/>
          <w:szCs w:val="24"/>
        </w:rPr>
        <w:t xml:space="preserve">The guide contains election specific information followed by general information </w:t>
      </w:r>
      <w:r w:rsidR="00812140">
        <w:rPr>
          <w:rFonts w:ascii="Arial" w:hAnsi="Arial" w:cs="Arial"/>
          <w:sz w:val="24"/>
          <w:szCs w:val="24"/>
        </w:rPr>
        <w:t>o</w:t>
      </w:r>
      <w:r w:rsidRPr="676AE76E">
        <w:rPr>
          <w:rFonts w:ascii="Arial" w:hAnsi="Arial" w:cs="Arial"/>
          <w:sz w:val="24"/>
          <w:szCs w:val="24"/>
        </w:rPr>
        <w:t>n</w:t>
      </w:r>
      <w:r>
        <w:rPr>
          <w:rFonts w:ascii="Arial" w:hAnsi="Arial" w:cs="Arial"/>
          <w:sz w:val="24"/>
          <w:szCs w:val="24"/>
        </w:rPr>
        <w:t xml:space="preserve"> registration, absent voting and accessibility.</w:t>
      </w:r>
    </w:p>
    <w:p w14:paraId="4F37F377" w14:textId="77777777" w:rsidR="00AB02D7" w:rsidRPr="00AB02D7" w:rsidRDefault="00AB02D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Staff should be reminded that there are many areas where they are unable to comment and must not show a bias. Therefore, all responses given should be politically neutral and in no way be or be able to be interpreted as supporting or opposing any party or candidate. Staff using this document should take care not to stray from the provided answers other than when they have been expressly advised that they may do so by their employer/manager.</w:t>
      </w:r>
    </w:p>
    <w:p w14:paraId="3083FC37" w14:textId="0D89B590" w:rsidR="00AB02D7" w:rsidRPr="00AB02D7" w:rsidRDefault="00AB02D7" w:rsidP="00AB02D7">
      <w:pPr>
        <w:numPr>
          <w:ilvl w:val="1"/>
          <w:numId w:val="0"/>
        </w:numPr>
        <w:tabs>
          <w:tab w:val="num" w:pos="567"/>
        </w:tabs>
        <w:spacing w:after="24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Staff should be given contact details for the elections office in cases where calls are more complicated and cannot be answered by these answers. They should also be given details of the website to which people should be directed to apply to register online: </w:t>
      </w:r>
      <w:hyperlink r:id="rId16" w:history="1">
        <w:r w:rsidRPr="00AB02D7">
          <w:rPr>
            <w:rFonts w:ascii="Arial" w:eastAsia="Times New Roman" w:hAnsi="Arial" w:cs="Times New Roman"/>
            <w:color w:val="0000FF"/>
            <w:kern w:val="0"/>
            <w:sz w:val="24"/>
            <w:szCs w:val="24"/>
            <w:u w:val="single"/>
            <w14:ligatures w14:val="none"/>
          </w:rPr>
          <w:t>www.gov.uk/register-to-vote</w:t>
        </w:r>
      </w:hyperlink>
      <w:r w:rsidRPr="00AB02D7">
        <w:rPr>
          <w:rFonts w:ascii="Arial" w:eastAsia="Times New Roman" w:hAnsi="Arial" w:cs="Times New Roman"/>
          <w:kern w:val="0"/>
          <w:sz w:val="24"/>
          <w:szCs w:val="24"/>
          <w14:ligatures w14:val="none"/>
        </w:rPr>
        <w:t xml:space="preserve">.   </w:t>
      </w:r>
    </w:p>
    <w:p w14:paraId="12DCE324" w14:textId="77777777" w:rsidR="00AB02D7" w:rsidRDefault="00AB02D7" w:rsidP="00AB02D7">
      <w:pPr>
        <w:tabs>
          <w:tab w:val="left" w:pos="851"/>
        </w:tabs>
        <w:spacing w:after="400" w:line="240" w:lineRule="auto"/>
        <w:outlineLvl w:val="0"/>
        <w:rPr>
          <w:rFonts w:ascii="Arial" w:eastAsia="Times New Roman" w:hAnsi="Arial" w:cs="Times New Roman"/>
          <w:color w:val="003366"/>
          <w:kern w:val="0"/>
          <w:sz w:val="60"/>
          <w:szCs w:val="24"/>
          <w14:ligatures w14:val="none"/>
        </w:rPr>
      </w:pPr>
      <w:bookmarkStart w:id="13" w:name="_Toc378677000"/>
      <w:bookmarkStart w:id="14" w:name="_Toc337552902"/>
      <w:r w:rsidRPr="00AB02D7">
        <w:rPr>
          <w:rFonts w:ascii="Arial" w:eastAsia="Times New Roman" w:hAnsi="Arial" w:cs="Times New Roman"/>
          <w:color w:val="003366"/>
          <w:kern w:val="0"/>
          <w:sz w:val="60"/>
          <w:szCs w:val="24"/>
          <w14:ligatures w14:val="none"/>
        </w:rPr>
        <w:br w:type="page"/>
      </w:r>
    </w:p>
    <w:p w14:paraId="52A53CD0" w14:textId="76E088D2" w:rsidR="00CE12B8" w:rsidRDefault="0DC0103C" w:rsidP="00253410">
      <w:pPr>
        <w:rPr>
          <w:rFonts w:ascii="Arial" w:eastAsia="Times New Roman" w:hAnsi="Arial" w:cs="Arial"/>
          <w:color w:val="003366"/>
          <w:kern w:val="0"/>
          <w:sz w:val="60"/>
          <w:szCs w:val="60"/>
          <w14:ligatures w14:val="none"/>
        </w:rPr>
      </w:pPr>
      <w:bookmarkStart w:id="15" w:name="_Toc378677006"/>
      <w:bookmarkStart w:id="16" w:name="_Toc337552908"/>
      <w:r>
        <w:rPr>
          <w:rFonts w:ascii="Arial" w:eastAsia="Times New Roman" w:hAnsi="Arial" w:cs="Arial"/>
          <w:color w:val="003366"/>
          <w:kern w:val="0"/>
          <w:sz w:val="60"/>
          <w:szCs w:val="60"/>
          <w14:ligatures w14:val="none"/>
        </w:rPr>
        <w:lastRenderedPageBreak/>
        <w:t>Content</w:t>
      </w:r>
    </w:p>
    <w:sdt>
      <w:sdtPr>
        <w:rPr>
          <w:rFonts w:asciiTheme="minorHAnsi" w:eastAsiaTheme="minorEastAsia" w:hAnsiTheme="minorHAnsi" w:cstheme="minorBidi"/>
          <w:b/>
          <w:bCs/>
          <w:kern w:val="2"/>
          <w:sz w:val="22"/>
          <w:szCs w:val="22"/>
        </w:rPr>
        <w:id w:val="-1542590489"/>
        <w:docPartObj>
          <w:docPartGallery w:val="Table of Contents"/>
          <w:docPartUnique/>
        </w:docPartObj>
      </w:sdtPr>
      <w:sdtEndPr>
        <w:rPr>
          <w:b w:val="0"/>
          <w:bCs w:val="0"/>
          <w:noProof/>
        </w:rPr>
      </w:sdtEndPr>
      <w:sdtContent>
        <w:p w14:paraId="25107DB4" w14:textId="7D2B05CB" w:rsidR="00AE13D5" w:rsidRDefault="00CE12B8">
          <w:pPr>
            <w:pStyle w:val="TOC1"/>
            <w:rPr>
              <w:rFonts w:asciiTheme="minorHAnsi" w:eastAsiaTheme="minorEastAsia" w:hAnsiTheme="minorHAnsi" w:cstheme="minorBidi"/>
              <w:noProof/>
              <w:kern w:val="2"/>
              <w:sz w:val="22"/>
              <w:szCs w:val="22"/>
              <w:lang w:eastAsia="en-GB"/>
            </w:rPr>
          </w:pPr>
          <w:r>
            <w:rPr>
              <w:rFonts w:ascii="Cambria" w:eastAsia="MS Gothic" w:hAnsi="Cambria"/>
              <w:color w:val="365F91"/>
              <w:sz w:val="28"/>
              <w:szCs w:val="28"/>
              <w:lang w:val="en-US" w:eastAsia="ja-JP"/>
            </w:rPr>
            <w:fldChar w:fldCharType="begin"/>
          </w:r>
          <w:r>
            <w:instrText xml:space="preserve"> TOC \o "1-3" \h \z \u </w:instrText>
          </w:r>
          <w:r>
            <w:rPr>
              <w:rFonts w:ascii="Cambria" w:eastAsia="MS Gothic" w:hAnsi="Cambria"/>
              <w:color w:val="365F91"/>
              <w:sz w:val="28"/>
              <w:szCs w:val="28"/>
              <w:lang w:val="en-US" w:eastAsia="ja-JP"/>
            </w:rPr>
            <w:fldChar w:fldCharType="separate"/>
          </w:r>
        </w:p>
        <w:p w14:paraId="04B32754" w14:textId="6B55B845" w:rsidR="00AE13D5" w:rsidRDefault="00AE13D5">
          <w:pPr>
            <w:pStyle w:val="TOC1"/>
            <w:rPr>
              <w:rFonts w:asciiTheme="minorHAnsi" w:eastAsiaTheme="minorEastAsia" w:hAnsiTheme="minorHAnsi" w:cstheme="minorBidi"/>
              <w:noProof/>
              <w:kern w:val="2"/>
              <w:sz w:val="22"/>
              <w:szCs w:val="22"/>
              <w:lang w:eastAsia="en-GB"/>
            </w:rPr>
          </w:pPr>
          <w:hyperlink w:anchor="_Toc158216098" w:history="1">
            <w:r w:rsidRPr="00130419">
              <w:rPr>
                <w:rStyle w:val="Hyperlink"/>
                <w:noProof/>
                <w14:ligatures w14:val="none"/>
              </w:rPr>
              <w:t>How to use this guide</w:t>
            </w:r>
            <w:r>
              <w:rPr>
                <w:noProof/>
                <w:webHidden/>
              </w:rPr>
              <w:tab/>
            </w:r>
            <w:r>
              <w:rPr>
                <w:noProof/>
                <w:webHidden/>
              </w:rPr>
              <w:fldChar w:fldCharType="begin"/>
            </w:r>
            <w:r>
              <w:rPr>
                <w:noProof/>
                <w:webHidden/>
              </w:rPr>
              <w:instrText xml:space="preserve"> PAGEREF _Toc158216098 \h </w:instrText>
            </w:r>
            <w:r>
              <w:rPr>
                <w:noProof/>
                <w:webHidden/>
              </w:rPr>
            </w:r>
            <w:r>
              <w:rPr>
                <w:noProof/>
                <w:webHidden/>
              </w:rPr>
              <w:fldChar w:fldCharType="separate"/>
            </w:r>
            <w:r>
              <w:rPr>
                <w:noProof/>
                <w:webHidden/>
              </w:rPr>
              <w:t>1</w:t>
            </w:r>
            <w:r>
              <w:rPr>
                <w:noProof/>
                <w:webHidden/>
              </w:rPr>
              <w:fldChar w:fldCharType="end"/>
            </w:r>
          </w:hyperlink>
        </w:p>
        <w:p w14:paraId="67F8792F" w14:textId="0E2CD9AB" w:rsidR="00AE13D5" w:rsidRDefault="00AE13D5">
          <w:pPr>
            <w:pStyle w:val="TOC1"/>
            <w:rPr>
              <w:rFonts w:asciiTheme="minorHAnsi" w:eastAsiaTheme="minorEastAsia" w:hAnsiTheme="minorHAnsi" w:cstheme="minorBidi"/>
              <w:noProof/>
              <w:kern w:val="2"/>
              <w:sz w:val="22"/>
              <w:szCs w:val="22"/>
              <w:lang w:eastAsia="en-GB"/>
            </w:rPr>
          </w:pPr>
          <w:hyperlink w:anchor="_Toc158216099" w:history="1">
            <w:r w:rsidRPr="00130419">
              <w:rPr>
                <w:rStyle w:val="Hyperlink"/>
                <w:rFonts w:cs="Arial"/>
                <w:noProof/>
                <w14:ligatures w14:val="none"/>
              </w:rPr>
              <w:t>The elections</w:t>
            </w:r>
            <w:r w:rsidRPr="00130419">
              <w:rPr>
                <w:rStyle w:val="Hyperlink"/>
                <w:noProof/>
                <w14:ligatures w14:val="none"/>
              </w:rPr>
              <w:t xml:space="preserve"> in your area</w:t>
            </w:r>
            <w:r w:rsidRPr="00130419">
              <w:rPr>
                <w:rStyle w:val="Hyperlink"/>
                <w:rFonts w:cs="Arial"/>
                <w:noProof/>
                <w14:ligatures w14:val="none"/>
              </w:rPr>
              <w:t xml:space="preserve"> </w:t>
            </w:r>
            <w:r w:rsidRPr="00130419">
              <w:rPr>
                <w:rStyle w:val="Hyperlink"/>
                <w:rFonts w:cs="Arial"/>
                <w:noProof/>
              </w:rPr>
              <w:t>202</w:t>
            </w:r>
            <w:r w:rsidR="00FA5AE1">
              <w:rPr>
                <w:rStyle w:val="Hyperlink"/>
                <w:rFonts w:cs="Arial"/>
                <w:noProof/>
              </w:rPr>
              <w:t>6</w:t>
            </w:r>
            <w:r>
              <w:rPr>
                <w:noProof/>
                <w:webHidden/>
              </w:rPr>
              <w:tab/>
            </w:r>
            <w:r>
              <w:rPr>
                <w:noProof/>
                <w:webHidden/>
              </w:rPr>
              <w:fldChar w:fldCharType="begin"/>
            </w:r>
            <w:r>
              <w:rPr>
                <w:noProof/>
                <w:webHidden/>
              </w:rPr>
              <w:instrText xml:space="preserve"> PAGEREF _Toc158216099 \h </w:instrText>
            </w:r>
            <w:r>
              <w:rPr>
                <w:noProof/>
                <w:webHidden/>
              </w:rPr>
            </w:r>
            <w:r>
              <w:rPr>
                <w:noProof/>
                <w:webHidden/>
              </w:rPr>
              <w:fldChar w:fldCharType="separate"/>
            </w:r>
            <w:r>
              <w:rPr>
                <w:noProof/>
                <w:webHidden/>
              </w:rPr>
              <w:t>3</w:t>
            </w:r>
            <w:r>
              <w:rPr>
                <w:noProof/>
                <w:webHidden/>
              </w:rPr>
              <w:fldChar w:fldCharType="end"/>
            </w:r>
          </w:hyperlink>
        </w:p>
        <w:p w14:paraId="4531182E" w14:textId="18648653" w:rsidR="00AE13D5" w:rsidRDefault="00AE13D5">
          <w:pPr>
            <w:pStyle w:val="TOC1"/>
            <w:rPr>
              <w:rFonts w:asciiTheme="minorHAnsi" w:eastAsiaTheme="minorEastAsia" w:hAnsiTheme="minorHAnsi" w:cstheme="minorBidi"/>
              <w:noProof/>
              <w:kern w:val="2"/>
              <w:sz w:val="22"/>
              <w:szCs w:val="22"/>
              <w:lang w:eastAsia="en-GB"/>
            </w:rPr>
          </w:pPr>
          <w:hyperlink w:anchor="_Toc158216101" w:history="1">
            <w:r w:rsidRPr="00130419">
              <w:rPr>
                <w:rStyle w:val="Hyperlink"/>
                <w:rFonts w:cs="Arial"/>
                <w:b/>
                <w:bCs/>
                <w:noProof/>
              </w:rPr>
              <w:t>Summary of key deadlines</w:t>
            </w:r>
            <w:r>
              <w:rPr>
                <w:noProof/>
                <w:webHidden/>
              </w:rPr>
              <w:tab/>
            </w:r>
            <w:r>
              <w:rPr>
                <w:noProof/>
                <w:webHidden/>
              </w:rPr>
              <w:fldChar w:fldCharType="begin"/>
            </w:r>
            <w:r>
              <w:rPr>
                <w:noProof/>
                <w:webHidden/>
              </w:rPr>
              <w:instrText xml:space="preserve"> PAGEREF _Toc158216101 \h </w:instrText>
            </w:r>
            <w:r>
              <w:rPr>
                <w:noProof/>
                <w:webHidden/>
              </w:rPr>
            </w:r>
            <w:r>
              <w:rPr>
                <w:noProof/>
                <w:webHidden/>
              </w:rPr>
              <w:fldChar w:fldCharType="separate"/>
            </w:r>
            <w:r>
              <w:rPr>
                <w:noProof/>
                <w:webHidden/>
              </w:rPr>
              <w:t>3</w:t>
            </w:r>
            <w:r>
              <w:rPr>
                <w:noProof/>
                <w:webHidden/>
              </w:rPr>
              <w:fldChar w:fldCharType="end"/>
            </w:r>
          </w:hyperlink>
        </w:p>
        <w:p w14:paraId="07797FEB" w14:textId="5E72C969" w:rsidR="00AE13D5" w:rsidRDefault="00AE13D5">
          <w:pPr>
            <w:pStyle w:val="TOC1"/>
            <w:rPr>
              <w:rFonts w:asciiTheme="minorHAnsi" w:eastAsiaTheme="minorEastAsia" w:hAnsiTheme="minorHAnsi" w:cstheme="minorBidi"/>
              <w:noProof/>
              <w:kern w:val="2"/>
              <w:sz w:val="22"/>
              <w:szCs w:val="22"/>
              <w:lang w:eastAsia="en-GB"/>
            </w:rPr>
          </w:pPr>
          <w:hyperlink w:anchor="_Toc158216102" w:history="1">
            <w:r w:rsidRPr="00130419">
              <w:rPr>
                <w:rStyle w:val="Hyperlink"/>
                <w:noProof/>
                <w14:ligatures w14:val="none"/>
              </w:rPr>
              <w:t>How/where to vote</w:t>
            </w:r>
            <w:r>
              <w:rPr>
                <w:noProof/>
                <w:webHidden/>
              </w:rPr>
              <w:tab/>
            </w:r>
            <w:r>
              <w:rPr>
                <w:noProof/>
                <w:webHidden/>
              </w:rPr>
              <w:fldChar w:fldCharType="begin"/>
            </w:r>
            <w:r>
              <w:rPr>
                <w:noProof/>
                <w:webHidden/>
              </w:rPr>
              <w:instrText xml:space="preserve"> PAGEREF _Toc158216102 \h </w:instrText>
            </w:r>
            <w:r>
              <w:rPr>
                <w:noProof/>
                <w:webHidden/>
              </w:rPr>
            </w:r>
            <w:r>
              <w:rPr>
                <w:noProof/>
                <w:webHidden/>
              </w:rPr>
              <w:fldChar w:fldCharType="separate"/>
            </w:r>
            <w:r>
              <w:rPr>
                <w:noProof/>
                <w:webHidden/>
              </w:rPr>
              <w:t>4</w:t>
            </w:r>
            <w:r>
              <w:rPr>
                <w:noProof/>
                <w:webHidden/>
              </w:rPr>
              <w:fldChar w:fldCharType="end"/>
            </w:r>
          </w:hyperlink>
        </w:p>
        <w:p w14:paraId="5B2D20BA" w14:textId="0E906B43" w:rsidR="00AE13D5" w:rsidRDefault="00AE13D5">
          <w:pPr>
            <w:pStyle w:val="TOC1"/>
            <w:rPr>
              <w:rFonts w:asciiTheme="minorHAnsi" w:eastAsiaTheme="minorEastAsia" w:hAnsiTheme="minorHAnsi" w:cstheme="minorBidi"/>
              <w:noProof/>
              <w:kern w:val="2"/>
              <w:sz w:val="22"/>
              <w:szCs w:val="22"/>
              <w:lang w:eastAsia="en-GB"/>
            </w:rPr>
          </w:pPr>
          <w:hyperlink w:anchor="_Toc158216103" w:history="1">
            <w:r w:rsidRPr="00130419">
              <w:rPr>
                <w:rStyle w:val="Hyperlink"/>
                <w:noProof/>
                <w14:ligatures w14:val="none"/>
              </w:rPr>
              <w:t xml:space="preserve">Information on </w:t>
            </w:r>
            <w:r w:rsidR="00A82981">
              <w:rPr>
                <w:rStyle w:val="Hyperlink"/>
                <w:noProof/>
                <w14:ligatures w14:val="none"/>
              </w:rPr>
              <w:t xml:space="preserve">parties and </w:t>
            </w:r>
            <w:r w:rsidRPr="00130419">
              <w:rPr>
                <w:rStyle w:val="Hyperlink"/>
                <w:noProof/>
                <w14:ligatures w14:val="none"/>
              </w:rPr>
              <w:t>candidates</w:t>
            </w:r>
            <w:r>
              <w:rPr>
                <w:noProof/>
                <w:webHidden/>
              </w:rPr>
              <w:tab/>
            </w:r>
            <w:r>
              <w:rPr>
                <w:noProof/>
                <w:webHidden/>
              </w:rPr>
              <w:fldChar w:fldCharType="begin"/>
            </w:r>
            <w:r>
              <w:rPr>
                <w:noProof/>
                <w:webHidden/>
              </w:rPr>
              <w:instrText xml:space="preserve"> PAGEREF _Toc158216103 \h </w:instrText>
            </w:r>
            <w:r>
              <w:rPr>
                <w:noProof/>
                <w:webHidden/>
              </w:rPr>
            </w:r>
            <w:r>
              <w:rPr>
                <w:noProof/>
                <w:webHidden/>
              </w:rPr>
              <w:fldChar w:fldCharType="separate"/>
            </w:r>
            <w:r>
              <w:rPr>
                <w:noProof/>
                <w:webHidden/>
              </w:rPr>
              <w:t>6</w:t>
            </w:r>
            <w:r>
              <w:rPr>
                <w:noProof/>
                <w:webHidden/>
              </w:rPr>
              <w:fldChar w:fldCharType="end"/>
            </w:r>
          </w:hyperlink>
        </w:p>
        <w:p w14:paraId="6D4D6EE9" w14:textId="48F56453" w:rsidR="00AE13D5" w:rsidRDefault="00AE13D5">
          <w:pPr>
            <w:pStyle w:val="TOC1"/>
            <w:rPr>
              <w:rFonts w:asciiTheme="minorHAnsi" w:eastAsiaTheme="minorEastAsia" w:hAnsiTheme="minorHAnsi" w:cstheme="minorBidi"/>
              <w:noProof/>
              <w:kern w:val="2"/>
              <w:sz w:val="22"/>
              <w:szCs w:val="22"/>
              <w:lang w:eastAsia="en-GB"/>
            </w:rPr>
          </w:pPr>
          <w:hyperlink w:anchor="_Toc158216104" w:history="1">
            <w:r w:rsidRPr="00130419">
              <w:rPr>
                <w:rStyle w:val="Hyperlink"/>
                <w:noProof/>
                <w14:ligatures w14:val="none"/>
              </w:rPr>
              <w:t>Count, results, etc</w:t>
            </w:r>
            <w:r w:rsidRPr="00130419">
              <w:rPr>
                <w:rStyle w:val="Hyperlink"/>
                <w:rFonts w:cs="Arial"/>
                <w:noProof/>
                <w14:ligatures w14:val="none"/>
              </w:rPr>
              <w:t>.</w:t>
            </w:r>
            <w:r>
              <w:rPr>
                <w:noProof/>
                <w:webHidden/>
              </w:rPr>
              <w:tab/>
            </w:r>
            <w:r>
              <w:rPr>
                <w:noProof/>
                <w:webHidden/>
              </w:rPr>
              <w:fldChar w:fldCharType="begin"/>
            </w:r>
            <w:r>
              <w:rPr>
                <w:noProof/>
                <w:webHidden/>
              </w:rPr>
              <w:instrText xml:space="preserve"> PAGEREF _Toc158216104 \h </w:instrText>
            </w:r>
            <w:r>
              <w:rPr>
                <w:noProof/>
                <w:webHidden/>
              </w:rPr>
            </w:r>
            <w:r>
              <w:rPr>
                <w:noProof/>
                <w:webHidden/>
              </w:rPr>
              <w:fldChar w:fldCharType="separate"/>
            </w:r>
            <w:r>
              <w:rPr>
                <w:noProof/>
                <w:webHidden/>
              </w:rPr>
              <w:t>7</w:t>
            </w:r>
            <w:r>
              <w:rPr>
                <w:noProof/>
                <w:webHidden/>
              </w:rPr>
              <w:fldChar w:fldCharType="end"/>
            </w:r>
          </w:hyperlink>
        </w:p>
        <w:p w14:paraId="4EA4DDB3" w14:textId="458AB031" w:rsidR="00AE13D5" w:rsidRDefault="00AE13D5">
          <w:pPr>
            <w:pStyle w:val="TOC1"/>
            <w:rPr>
              <w:rFonts w:asciiTheme="minorHAnsi" w:eastAsiaTheme="minorEastAsia" w:hAnsiTheme="minorHAnsi" w:cstheme="minorBidi"/>
              <w:noProof/>
              <w:kern w:val="2"/>
              <w:sz w:val="22"/>
              <w:szCs w:val="22"/>
              <w:lang w:eastAsia="en-GB"/>
            </w:rPr>
          </w:pPr>
          <w:hyperlink w:anchor="_Toc158216105" w:history="1">
            <w:r w:rsidRPr="00130419">
              <w:rPr>
                <w:rStyle w:val="Hyperlink"/>
                <w:noProof/>
              </w:rPr>
              <w:t xml:space="preserve">For </w:t>
            </w:r>
            <w:r w:rsidR="00913850">
              <w:rPr>
                <w:rStyle w:val="Hyperlink"/>
                <w:noProof/>
              </w:rPr>
              <w:t xml:space="preserve">parties and </w:t>
            </w:r>
            <w:r w:rsidRPr="00130419">
              <w:rPr>
                <w:rStyle w:val="Hyperlink"/>
                <w:noProof/>
              </w:rPr>
              <w:t>c</w:t>
            </w:r>
            <w:r w:rsidRPr="00130419">
              <w:rPr>
                <w:rStyle w:val="Hyperlink"/>
                <w:noProof/>
                <w14:ligatures w14:val="none"/>
              </w:rPr>
              <w:t>andidates at the election</w:t>
            </w:r>
            <w:r>
              <w:rPr>
                <w:noProof/>
                <w:webHidden/>
              </w:rPr>
              <w:tab/>
            </w:r>
            <w:r>
              <w:rPr>
                <w:noProof/>
                <w:webHidden/>
              </w:rPr>
              <w:fldChar w:fldCharType="begin"/>
            </w:r>
            <w:r>
              <w:rPr>
                <w:noProof/>
                <w:webHidden/>
              </w:rPr>
              <w:instrText xml:space="preserve"> PAGEREF _Toc158216105 \h </w:instrText>
            </w:r>
            <w:r>
              <w:rPr>
                <w:noProof/>
                <w:webHidden/>
              </w:rPr>
            </w:r>
            <w:r>
              <w:rPr>
                <w:noProof/>
                <w:webHidden/>
              </w:rPr>
              <w:fldChar w:fldCharType="separate"/>
            </w:r>
            <w:r>
              <w:rPr>
                <w:noProof/>
                <w:webHidden/>
              </w:rPr>
              <w:t>8</w:t>
            </w:r>
            <w:r>
              <w:rPr>
                <w:noProof/>
                <w:webHidden/>
              </w:rPr>
              <w:fldChar w:fldCharType="end"/>
            </w:r>
          </w:hyperlink>
        </w:p>
        <w:p w14:paraId="25D9FC03" w14:textId="78BC585C" w:rsidR="00AE13D5" w:rsidRDefault="00AE13D5">
          <w:pPr>
            <w:pStyle w:val="TOC1"/>
            <w:rPr>
              <w:rFonts w:asciiTheme="minorHAnsi" w:eastAsiaTheme="minorEastAsia" w:hAnsiTheme="minorHAnsi" w:cstheme="minorBidi"/>
              <w:noProof/>
              <w:kern w:val="2"/>
              <w:sz w:val="22"/>
              <w:szCs w:val="22"/>
              <w:lang w:eastAsia="en-GB"/>
            </w:rPr>
          </w:pPr>
          <w:hyperlink w:anchor="_Toc158216106" w:history="1">
            <w:r w:rsidRPr="00130419">
              <w:rPr>
                <w:rStyle w:val="Hyperlink"/>
                <w:noProof/>
              </w:rPr>
              <w:t>General information</w:t>
            </w:r>
            <w:r>
              <w:rPr>
                <w:noProof/>
                <w:webHidden/>
              </w:rPr>
              <w:tab/>
            </w:r>
            <w:r>
              <w:rPr>
                <w:noProof/>
                <w:webHidden/>
              </w:rPr>
              <w:fldChar w:fldCharType="begin"/>
            </w:r>
            <w:r>
              <w:rPr>
                <w:noProof/>
                <w:webHidden/>
              </w:rPr>
              <w:instrText xml:space="preserve"> PAGEREF _Toc158216106 \h </w:instrText>
            </w:r>
            <w:r>
              <w:rPr>
                <w:noProof/>
                <w:webHidden/>
              </w:rPr>
            </w:r>
            <w:r>
              <w:rPr>
                <w:noProof/>
                <w:webHidden/>
              </w:rPr>
              <w:fldChar w:fldCharType="separate"/>
            </w:r>
            <w:r>
              <w:rPr>
                <w:noProof/>
                <w:webHidden/>
              </w:rPr>
              <w:t>9</w:t>
            </w:r>
            <w:r>
              <w:rPr>
                <w:noProof/>
                <w:webHidden/>
              </w:rPr>
              <w:fldChar w:fldCharType="end"/>
            </w:r>
          </w:hyperlink>
        </w:p>
        <w:p w14:paraId="36A5CCB7" w14:textId="60112EAC" w:rsidR="00AE13D5" w:rsidRDefault="00AE13D5">
          <w:pPr>
            <w:pStyle w:val="TOC1"/>
            <w:rPr>
              <w:rFonts w:asciiTheme="minorHAnsi" w:eastAsiaTheme="minorEastAsia" w:hAnsiTheme="minorHAnsi" w:cstheme="minorBidi"/>
              <w:noProof/>
              <w:kern w:val="2"/>
              <w:sz w:val="22"/>
              <w:szCs w:val="22"/>
              <w:lang w:eastAsia="en-GB"/>
            </w:rPr>
          </w:pPr>
          <w:hyperlink w:anchor="_Toc158216107" w:history="1">
            <w:r w:rsidRPr="00130419">
              <w:rPr>
                <w:rStyle w:val="Hyperlink"/>
                <w:noProof/>
                <w14:ligatures w14:val="none"/>
              </w:rPr>
              <w:t>Registration</w:t>
            </w:r>
            <w:r>
              <w:rPr>
                <w:noProof/>
                <w:webHidden/>
              </w:rPr>
              <w:tab/>
            </w:r>
            <w:r>
              <w:rPr>
                <w:noProof/>
                <w:webHidden/>
              </w:rPr>
              <w:fldChar w:fldCharType="begin"/>
            </w:r>
            <w:r>
              <w:rPr>
                <w:noProof/>
                <w:webHidden/>
              </w:rPr>
              <w:instrText xml:space="preserve"> PAGEREF _Toc158216107 \h </w:instrText>
            </w:r>
            <w:r>
              <w:rPr>
                <w:noProof/>
                <w:webHidden/>
              </w:rPr>
            </w:r>
            <w:r>
              <w:rPr>
                <w:noProof/>
                <w:webHidden/>
              </w:rPr>
              <w:fldChar w:fldCharType="separate"/>
            </w:r>
            <w:r>
              <w:rPr>
                <w:noProof/>
                <w:webHidden/>
              </w:rPr>
              <w:t>9</w:t>
            </w:r>
            <w:r>
              <w:rPr>
                <w:noProof/>
                <w:webHidden/>
              </w:rPr>
              <w:fldChar w:fldCharType="end"/>
            </w:r>
          </w:hyperlink>
        </w:p>
        <w:p w14:paraId="53775732" w14:textId="1B004338" w:rsidR="00AE13D5" w:rsidRDefault="00AE13D5">
          <w:pPr>
            <w:pStyle w:val="TOC1"/>
            <w:rPr>
              <w:rFonts w:asciiTheme="minorHAnsi" w:eastAsiaTheme="minorEastAsia" w:hAnsiTheme="minorHAnsi" w:cstheme="minorBidi"/>
              <w:noProof/>
              <w:kern w:val="2"/>
              <w:sz w:val="22"/>
              <w:szCs w:val="22"/>
              <w:lang w:eastAsia="en-GB"/>
            </w:rPr>
          </w:pPr>
          <w:hyperlink w:anchor="_Toc158216110" w:history="1">
            <w:r w:rsidRPr="00130419">
              <w:rPr>
                <w:rStyle w:val="Hyperlink"/>
                <w:noProof/>
                <w14:ligatures w14:val="none"/>
              </w:rPr>
              <w:t>Postal and proxy voting</w:t>
            </w:r>
            <w:r>
              <w:rPr>
                <w:noProof/>
                <w:webHidden/>
              </w:rPr>
              <w:tab/>
            </w:r>
            <w:r>
              <w:rPr>
                <w:noProof/>
                <w:webHidden/>
              </w:rPr>
              <w:fldChar w:fldCharType="begin"/>
            </w:r>
            <w:r>
              <w:rPr>
                <w:noProof/>
                <w:webHidden/>
              </w:rPr>
              <w:instrText xml:space="preserve"> PAGEREF _Toc158216110 \h </w:instrText>
            </w:r>
            <w:r>
              <w:rPr>
                <w:noProof/>
                <w:webHidden/>
              </w:rPr>
            </w:r>
            <w:r>
              <w:rPr>
                <w:noProof/>
                <w:webHidden/>
              </w:rPr>
              <w:fldChar w:fldCharType="separate"/>
            </w:r>
            <w:r>
              <w:rPr>
                <w:noProof/>
                <w:webHidden/>
              </w:rPr>
              <w:t>17</w:t>
            </w:r>
            <w:r>
              <w:rPr>
                <w:noProof/>
                <w:webHidden/>
              </w:rPr>
              <w:fldChar w:fldCharType="end"/>
            </w:r>
          </w:hyperlink>
        </w:p>
        <w:p w14:paraId="245909EF" w14:textId="5B631072" w:rsidR="00AE13D5" w:rsidRDefault="00AE13D5">
          <w:pPr>
            <w:pStyle w:val="TOC1"/>
            <w:rPr>
              <w:rFonts w:asciiTheme="minorHAnsi" w:eastAsiaTheme="minorEastAsia" w:hAnsiTheme="minorHAnsi" w:cstheme="minorBidi"/>
              <w:noProof/>
              <w:kern w:val="2"/>
              <w:sz w:val="22"/>
              <w:szCs w:val="22"/>
              <w:lang w:eastAsia="en-GB"/>
            </w:rPr>
          </w:pPr>
          <w:hyperlink w:anchor="_Toc158216111" w:history="1">
            <w:r w:rsidRPr="00130419">
              <w:rPr>
                <w:rStyle w:val="Hyperlink"/>
                <w:noProof/>
                <w14:ligatures w14:val="none"/>
              </w:rPr>
              <w:t>Overseas voters</w:t>
            </w:r>
            <w:r>
              <w:rPr>
                <w:noProof/>
                <w:webHidden/>
              </w:rPr>
              <w:tab/>
            </w:r>
            <w:r>
              <w:rPr>
                <w:noProof/>
                <w:webHidden/>
              </w:rPr>
              <w:fldChar w:fldCharType="begin"/>
            </w:r>
            <w:r>
              <w:rPr>
                <w:noProof/>
                <w:webHidden/>
              </w:rPr>
              <w:instrText xml:space="preserve"> PAGEREF _Toc158216111 \h </w:instrText>
            </w:r>
            <w:r>
              <w:rPr>
                <w:noProof/>
                <w:webHidden/>
              </w:rPr>
            </w:r>
            <w:r>
              <w:rPr>
                <w:noProof/>
                <w:webHidden/>
              </w:rPr>
              <w:fldChar w:fldCharType="separate"/>
            </w:r>
            <w:r>
              <w:rPr>
                <w:noProof/>
                <w:webHidden/>
              </w:rPr>
              <w:t>25</w:t>
            </w:r>
            <w:r>
              <w:rPr>
                <w:noProof/>
                <w:webHidden/>
              </w:rPr>
              <w:fldChar w:fldCharType="end"/>
            </w:r>
          </w:hyperlink>
        </w:p>
        <w:p w14:paraId="06DED777" w14:textId="6806D93A" w:rsidR="00AE13D5" w:rsidRDefault="00AE13D5">
          <w:pPr>
            <w:pStyle w:val="TOC1"/>
            <w:rPr>
              <w:rFonts w:asciiTheme="minorHAnsi" w:eastAsiaTheme="minorEastAsia" w:hAnsiTheme="minorHAnsi" w:cstheme="minorBidi"/>
              <w:noProof/>
              <w:kern w:val="2"/>
              <w:sz w:val="22"/>
              <w:szCs w:val="22"/>
              <w:lang w:eastAsia="en-GB"/>
            </w:rPr>
          </w:pPr>
          <w:hyperlink w:anchor="_Toc158216112" w:history="1">
            <w:r w:rsidRPr="00130419">
              <w:rPr>
                <w:rStyle w:val="Hyperlink"/>
                <w:noProof/>
                <w14:ligatures w14:val="none"/>
              </w:rPr>
              <w:t>Service voters and Crown Servants</w:t>
            </w:r>
            <w:r>
              <w:rPr>
                <w:noProof/>
                <w:webHidden/>
              </w:rPr>
              <w:tab/>
            </w:r>
            <w:r>
              <w:rPr>
                <w:noProof/>
                <w:webHidden/>
              </w:rPr>
              <w:fldChar w:fldCharType="begin"/>
            </w:r>
            <w:r>
              <w:rPr>
                <w:noProof/>
                <w:webHidden/>
              </w:rPr>
              <w:instrText xml:space="preserve"> PAGEREF _Toc158216112 \h </w:instrText>
            </w:r>
            <w:r>
              <w:rPr>
                <w:noProof/>
                <w:webHidden/>
              </w:rPr>
            </w:r>
            <w:r>
              <w:rPr>
                <w:noProof/>
                <w:webHidden/>
              </w:rPr>
              <w:fldChar w:fldCharType="separate"/>
            </w:r>
            <w:r>
              <w:rPr>
                <w:noProof/>
                <w:webHidden/>
              </w:rPr>
              <w:t>26</w:t>
            </w:r>
            <w:r>
              <w:rPr>
                <w:noProof/>
                <w:webHidden/>
              </w:rPr>
              <w:fldChar w:fldCharType="end"/>
            </w:r>
          </w:hyperlink>
        </w:p>
        <w:p w14:paraId="2DFCA834" w14:textId="450A75DF" w:rsidR="00AE13D5" w:rsidRDefault="00AE13D5">
          <w:pPr>
            <w:pStyle w:val="TOC1"/>
            <w:rPr>
              <w:rFonts w:asciiTheme="minorHAnsi" w:eastAsiaTheme="minorEastAsia" w:hAnsiTheme="minorHAnsi" w:cstheme="minorBidi"/>
              <w:noProof/>
              <w:kern w:val="2"/>
              <w:sz w:val="22"/>
              <w:szCs w:val="22"/>
              <w:lang w:eastAsia="en-GB"/>
            </w:rPr>
          </w:pPr>
          <w:hyperlink w:anchor="_Toc158216113" w:history="1">
            <w:r w:rsidRPr="00130419">
              <w:rPr>
                <w:rStyle w:val="Hyperlink"/>
                <w:noProof/>
                <w14:ligatures w14:val="none"/>
              </w:rPr>
              <w:t>Access issues</w:t>
            </w:r>
            <w:r>
              <w:rPr>
                <w:noProof/>
                <w:webHidden/>
              </w:rPr>
              <w:tab/>
            </w:r>
            <w:r>
              <w:rPr>
                <w:noProof/>
                <w:webHidden/>
              </w:rPr>
              <w:fldChar w:fldCharType="begin"/>
            </w:r>
            <w:r>
              <w:rPr>
                <w:noProof/>
                <w:webHidden/>
              </w:rPr>
              <w:instrText xml:space="preserve"> PAGEREF _Toc158216113 \h </w:instrText>
            </w:r>
            <w:r>
              <w:rPr>
                <w:noProof/>
                <w:webHidden/>
              </w:rPr>
            </w:r>
            <w:r>
              <w:rPr>
                <w:noProof/>
                <w:webHidden/>
              </w:rPr>
              <w:fldChar w:fldCharType="separate"/>
            </w:r>
            <w:r>
              <w:rPr>
                <w:noProof/>
                <w:webHidden/>
              </w:rPr>
              <w:t>29</w:t>
            </w:r>
            <w:r>
              <w:rPr>
                <w:noProof/>
                <w:webHidden/>
              </w:rPr>
              <w:fldChar w:fldCharType="end"/>
            </w:r>
          </w:hyperlink>
        </w:p>
        <w:p w14:paraId="50CDA0AA" w14:textId="3B251839" w:rsidR="00AE13D5" w:rsidRDefault="00AE13D5">
          <w:pPr>
            <w:pStyle w:val="TOC1"/>
            <w:rPr>
              <w:rFonts w:asciiTheme="minorHAnsi" w:eastAsiaTheme="minorEastAsia" w:hAnsiTheme="minorHAnsi" w:cstheme="minorBidi"/>
              <w:noProof/>
              <w:kern w:val="2"/>
              <w:sz w:val="22"/>
              <w:szCs w:val="22"/>
              <w:lang w:eastAsia="en-GB"/>
            </w:rPr>
          </w:pPr>
          <w:hyperlink w:anchor="_Toc158216114" w:history="1">
            <w:r w:rsidRPr="00130419">
              <w:rPr>
                <w:rStyle w:val="Hyperlink"/>
                <w:noProof/>
                <w14:ligatures w14:val="none"/>
              </w:rPr>
              <w:t>The Electoral Commission</w:t>
            </w:r>
            <w:r>
              <w:rPr>
                <w:noProof/>
                <w:webHidden/>
              </w:rPr>
              <w:tab/>
            </w:r>
            <w:r>
              <w:rPr>
                <w:noProof/>
                <w:webHidden/>
              </w:rPr>
              <w:fldChar w:fldCharType="begin"/>
            </w:r>
            <w:r>
              <w:rPr>
                <w:noProof/>
                <w:webHidden/>
              </w:rPr>
              <w:instrText xml:space="preserve"> PAGEREF _Toc158216114 \h </w:instrText>
            </w:r>
            <w:r>
              <w:rPr>
                <w:noProof/>
                <w:webHidden/>
              </w:rPr>
            </w:r>
            <w:r>
              <w:rPr>
                <w:noProof/>
                <w:webHidden/>
              </w:rPr>
              <w:fldChar w:fldCharType="separate"/>
            </w:r>
            <w:r>
              <w:rPr>
                <w:noProof/>
                <w:webHidden/>
              </w:rPr>
              <w:t>31</w:t>
            </w:r>
            <w:r>
              <w:rPr>
                <w:noProof/>
                <w:webHidden/>
              </w:rPr>
              <w:fldChar w:fldCharType="end"/>
            </w:r>
          </w:hyperlink>
        </w:p>
        <w:p w14:paraId="7B99886C" w14:textId="6C7543AE" w:rsidR="00AE13D5" w:rsidRDefault="00AE13D5">
          <w:pPr>
            <w:pStyle w:val="TOC1"/>
            <w:rPr>
              <w:rFonts w:asciiTheme="minorHAnsi" w:eastAsiaTheme="minorEastAsia" w:hAnsiTheme="minorHAnsi" w:cstheme="minorBidi"/>
              <w:noProof/>
              <w:kern w:val="2"/>
              <w:sz w:val="22"/>
              <w:szCs w:val="22"/>
              <w:lang w:eastAsia="en-GB"/>
            </w:rPr>
          </w:pPr>
          <w:hyperlink w:anchor="_Toc158216115" w:history="1">
            <w:r w:rsidRPr="00130419">
              <w:rPr>
                <w:rStyle w:val="Hyperlink"/>
                <w:noProof/>
                <w14:ligatures w14:val="none"/>
              </w:rPr>
              <w:t>Lists of Commonwealth countries, British Overseas Territories and European Union member states</w:t>
            </w:r>
            <w:r>
              <w:rPr>
                <w:noProof/>
                <w:webHidden/>
              </w:rPr>
              <w:tab/>
            </w:r>
            <w:r>
              <w:rPr>
                <w:noProof/>
                <w:webHidden/>
              </w:rPr>
              <w:fldChar w:fldCharType="begin"/>
            </w:r>
            <w:r>
              <w:rPr>
                <w:noProof/>
                <w:webHidden/>
              </w:rPr>
              <w:instrText xml:space="preserve"> PAGEREF _Toc158216115 \h </w:instrText>
            </w:r>
            <w:r>
              <w:rPr>
                <w:noProof/>
                <w:webHidden/>
              </w:rPr>
            </w:r>
            <w:r>
              <w:rPr>
                <w:noProof/>
                <w:webHidden/>
              </w:rPr>
              <w:fldChar w:fldCharType="separate"/>
            </w:r>
            <w:r>
              <w:rPr>
                <w:noProof/>
                <w:webHidden/>
              </w:rPr>
              <w:t>32</w:t>
            </w:r>
            <w:r>
              <w:rPr>
                <w:noProof/>
                <w:webHidden/>
              </w:rPr>
              <w:fldChar w:fldCharType="end"/>
            </w:r>
          </w:hyperlink>
        </w:p>
        <w:p w14:paraId="4C13A24D" w14:textId="1DE34592" w:rsidR="00AE13D5" w:rsidRDefault="00894DA4">
          <w:pPr>
            <w:pStyle w:val="TOC2"/>
            <w:rPr>
              <w:rFonts w:asciiTheme="minorHAnsi" w:eastAsiaTheme="minorEastAsia" w:hAnsiTheme="minorHAnsi" w:cstheme="minorBidi"/>
              <w:noProof/>
              <w:kern w:val="2"/>
              <w:sz w:val="22"/>
              <w:szCs w:val="22"/>
              <w:lang w:eastAsia="en-GB"/>
            </w:rPr>
          </w:pPr>
          <w:r>
            <w:t xml:space="preserve">Countries with </w:t>
          </w:r>
          <w:hyperlink w:anchor="_Toc158216116" w:history="1">
            <w:r w:rsidR="00AE13D5" w:rsidRPr="00130419">
              <w:rPr>
                <w:rStyle w:val="Hyperlink"/>
                <w:noProof/>
                <w14:ligatures w14:val="none"/>
              </w:rPr>
              <w:t>Commonwealth</w:t>
            </w:r>
            <w:r>
              <w:rPr>
                <w:rStyle w:val="Hyperlink"/>
                <w:noProof/>
                <w14:ligatures w14:val="none"/>
              </w:rPr>
              <w:t xml:space="preserve"> citizens</w:t>
            </w:r>
            <w:r w:rsidR="00AE13D5" w:rsidRPr="00130419">
              <w:rPr>
                <w:rStyle w:val="Hyperlink"/>
                <w:noProof/>
                <w14:ligatures w14:val="none"/>
              </w:rPr>
              <w:t xml:space="preserve"> </w:t>
            </w:r>
            <w:r w:rsidR="00AE13D5">
              <w:rPr>
                <w:noProof/>
                <w:webHidden/>
              </w:rPr>
              <w:tab/>
            </w:r>
            <w:r w:rsidR="00AE13D5">
              <w:rPr>
                <w:noProof/>
                <w:webHidden/>
              </w:rPr>
              <w:fldChar w:fldCharType="begin"/>
            </w:r>
            <w:r w:rsidR="00AE13D5">
              <w:rPr>
                <w:noProof/>
                <w:webHidden/>
              </w:rPr>
              <w:instrText xml:space="preserve"> PAGEREF _Toc158216116 \h </w:instrText>
            </w:r>
            <w:r w:rsidR="00AE13D5">
              <w:rPr>
                <w:noProof/>
                <w:webHidden/>
              </w:rPr>
            </w:r>
            <w:r w:rsidR="00AE13D5">
              <w:rPr>
                <w:noProof/>
                <w:webHidden/>
              </w:rPr>
              <w:fldChar w:fldCharType="separate"/>
            </w:r>
            <w:r w:rsidR="00AE13D5">
              <w:rPr>
                <w:noProof/>
                <w:webHidden/>
              </w:rPr>
              <w:t>32</w:t>
            </w:r>
            <w:r w:rsidR="00AE13D5">
              <w:rPr>
                <w:noProof/>
                <w:webHidden/>
              </w:rPr>
              <w:fldChar w:fldCharType="end"/>
            </w:r>
          </w:hyperlink>
        </w:p>
        <w:p w14:paraId="2846429C" w14:textId="632222BA" w:rsidR="00AE13D5" w:rsidRDefault="00AE13D5">
          <w:pPr>
            <w:pStyle w:val="TOC2"/>
            <w:rPr>
              <w:rFonts w:asciiTheme="minorHAnsi" w:eastAsiaTheme="minorEastAsia" w:hAnsiTheme="minorHAnsi" w:cstheme="minorBidi"/>
              <w:noProof/>
              <w:kern w:val="2"/>
              <w:sz w:val="22"/>
              <w:szCs w:val="22"/>
              <w:lang w:eastAsia="en-GB"/>
            </w:rPr>
          </w:pPr>
          <w:hyperlink w:anchor="_Toc158216117" w:history="1">
            <w:r w:rsidRPr="00130419">
              <w:rPr>
                <w:rStyle w:val="Hyperlink"/>
                <w:noProof/>
                <w14:ligatures w14:val="none"/>
              </w:rPr>
              <w:t>British Overseas Territories</w:t>
            </w:r>
            <w:r>
              <w:rPr>
                <w:noProof/>
                <w:webHidden/>
              </w:rPr>
              <w:tab/>
            </w:r>
            <w:r>
              <w:rPr>
                <w:noProof/>
                <w:webHidden/>
              </w:rPr>
              <w:fldChar w:fldCharType="begin"/>
            </w:r>
            <w:r>
              <w:rPr>
                <w:noProof/>
                <w:webHidden/>
              </w:rPr>
              <w:instrText xml:space="preserve"> PAGEREF _Toc158216117 \h </w:instrText>
            </w:r>
            <w:r>
              <w:rPr>
                <w:noProof/>
                <w:webHidden/>
              </w:rPr>
            </w:r>
            <w:r>
              <w:rPr>
                <w:noProof/>
                <w:webHidden/>
              </w:rPr>
              <w:fldChar w:fldCharType="separate"/>
            </w:r>
            <w:r>
              <w:rPr>
                <w:noProof/>
                <w:webHidden/>
              </w:rPr>
              <w:t>33</w:t>
            </w:r>
            <w:r>
              <w:rPr>
                <w:noProof/>
                <w:webHidden/>
              </w:rPr>
              <w:fldChar w:fldCharType="end"/>
            </w:r>
          </w:hyperlink>
        </w:p>
        <w:p w14:paraId="2A761DF6" w14:textId="16C921EE" w:rsidR="00AE13D5" w:rsidRDefault="00AE13D5">
          <w:pPr>
            <w:pStyle w:val="TOC2"/>
            <w:rPr>
              <w:rFonts w:asciiTheme="minorHAnsi" w:eastAsiaTheme="minorEastAsia" w:hAnsiTheme="minorHAnsi" w:cstheme="minorBidi"/>
              <w:noProof/>
              <w:kern w:val="2"/>
              <w:sz w:val="22"/>
              <w:szCs w:val="22"/>
              <w:lang w:eastAsia="en-GB"/>
            </w:rPr>
          </w:pPr>
          <w:hyperlink w:anchor="_Toc158216118" w:history="1">
            <w:r w:rsidRPr="00130419">
              <w:rPr>
                <w:rStyle w:val="Hyperlink"/>
                <w:noProof/>
                <w14:ligatures w14:val="none"/>
              </w:rPr>
              <w:t>European Union member states</w:t>
            </w:r>
            <w:r>
              <w:rPr>
                <w:noProof/>
                <w:webHidden/>
              </w:rPr>
              <w:tab/>
            </w:r>
            <w:r>
              <w:rPr>
                <w:noProof/>
                <w:webHidden/>
              </w:rPr>
              <w:fldChar w:fldCharType="begin"/>
            </w:r>
            <w:r>
              <w:rPr>
                <w:noProof/>
                <w:webHidden/>
              </w:rPr>
              <w:instrText xml:space="preserve"> PAGEREF _Toc158216118 \h </w:instrText>
            </w:r>
            <w:r>
              <w:rPr>
                <w:noProof/>
                <w:webHidden/>
              </w:rPr>
            </w:r>
            <w:r>
              <w:rPr>
                <w:noProof/>
                <w:webHidden/>
              </w:rPr>
              <w:fldChar w:fldCharType="separate"/>
            </w:r>
            <w:r>
              <w:rPr>
                <w:noProof/>
                <w:webHidden/>
              </w:rPr>
              <w:t>33</w:t>
            </w:r>
            <w:r>
              <w:rPr>
                <w:noProof/>
                <w:webHidden/>
              </w:rPr>
              <w:fldChar w:fldCharType="end"/>
            </w:r>
          </w:hyperlink>
        </w:p>
        <w:p w14:paraId="2E500451" w14:textId="10681E31" w:rsidR="00CE12B8" w:rsidRDefault="00CE12B8">
          <w:r>
            <w:rPr>
              <w:b/>
              <w:bCs/>
              <w:noProof/>
            </w:rPr>
            <w:fldChar w:fldCharType="end"/>
          </w:r>
        </w:p>
      </w:sdtContent>
    </w:sdt>
    <w:p w14:paraId="28865DA1" w14:textId="27052CEA" w:rsidR="00CE12B8" w:rsidRDefault="00CE12B8">
      <w:pPr>
        <w:rPr>
          <w:rFonts w:ascii="Arial" w:eastAsia="Times New Roman" w:hAnsi="Arial" w:cs="Arial"/>
          <w:color w:val="003366"/>
          <w:kern w:val="0"/>
          <w:sz w:val="60"/>
          <w:szCs w:val="24"/>
          <w14:ligatures w14:val="none"/>
        </w:rPr>
      </w:pPr>
      <w:r>
        <w:rPr>
          <w:rFonts w:ascii="Arial" w:eastAsia="Times New Roman" w:hAnsi="Arial" w:cs="Arial"/>
          <w:color w:val="003366"/>
          <w:kern w:val="0"/>
          <w:sz w:val="60"/>
          <w:szCs w:val="24"/>
          <w14:ligatures w14:val="none"/>
        </w:rPr>
        <w:br w:type="page"/>
      </w:r>
    </w:p>
    <w:p w14:paraId="3FF14001" w14:textId="71FA0A94" w:rsidR="00490730" w:rsidRDefault="1BC88C0D" w:rsidP="000937A1">
      <w:bookmarkStart w:id="17" w:name="_Toc158216099"/>
      <w:r w:rsidRPr="000937A1">
        <w:rPr>
          <w:rFonts w:ascii="Arial" w:eastAsia="Times New Roman" w:hAnsi="Arial" w:cs="Arial"/>
          <w:color w:val="003366"/>
          <w:kern w:val="0"/>
          <w:sz w:val="60"/>
          <w:szCs w:val="60"/>
          <w14:ligatures w14:val="none"/>
        </w:rPr>
        <w:lastRenderedPageBreak/>
        <w:t>The elections</w:t>
      </w:r>
      <w:r w:rsidRPr="000937A1">
        <w:rPr>
          <w:rFonts w:ascii="Arial" w:eastAsia="Times New Roman" w:hAnsi="Arial" w:cs="Times New Roman"/>
          <w:color w:val="003366"/>
          <w:kern w:val="0"/>
          <w:sz w:val="60"/>
          <w:szCs w:val="60"/>
          <w14:ligatures w14:val="none"/>
        </w:rPr>
        <w:t xml:space="preserve"> in your area</w:t>
      </w:r>
      <w:bookmarkEnd w:id="15"/>
      <w:bookmarkEnd w:id="16"/>
      <w:r w:rsidRPr="000937A1">
        <w:rPr>
          <w:rFonts w:ascii="Arial" w:eastAsia="Times New Roman" w:hAnsi="Arial" w:cs="Arial"/>
          <w:color w:val="003366"/>
          <w:kern w:val="0"/>
          <w:sz w:val="60"/>
          <w:szCs w:val="60"/>
          <w14:ligatures w14:val="none"/>
        </w:rPr>
        <w:t xml:space="preserve"> </w:t>
      </w:r>
      <w:bookmarkEnd w:id="17"/>
      <w:r w:rsidR="007A2A82" w:rsidRPr="00DA7248">
        <w:rPr>
          <w:rFonts w:ascii="Arial" w:eastAsia="Times New Roman" w:hAnsi="Arial" w:cs="Arial"/>
          <w:color w:val="003366"/>
          <w:sz w:val="60"/>
          <w:szCs w:val="60"/>
        </w:rPr>
        <w:t>2026</w:t>
      </w:r>
      <w:bookmarkStart w:id="18" w:name="_Toc158216100"/>
    </w:p>
    <w:p w14:paraId="4382617D" w14:textId="5EC9950D" w:rsidR="007A3D99" w:rsidRDefault="007A2A82" w:rsidP="00961FE0">
      <w:pPr>
        <w:pStyle w:val="Heading3"/>
      </w:pPr>
      <w:r>
        <w:t xml:space="preserve">Senedd </w:t>
      </w:r>
      <w:r w:rsidR="00CE12B8">
        <w:t>elections</w:t>
      </w:r>
      <w:bookmarkEnd w:id="18"/>
      <w:r w:rsidR="00CE12B8">
        <w:t xml:space="preserve"> </w:t>
      </w:r>
    </w:p>
    <w:p w14:paraId="1FFC6E3C" w14:textId="77777777" w:rsidR="00961FE0" w:rsidRPr="00961FE0" w:rsidRDefault="00961FE0" w:rsidP="00961FE0"/>
    <w:tbl>
      <w:tblPr>
        <w:tblStyle w:val="TableGrid"/>
        <w:tblW w:w="5000" w:type="pct"/>
        <w:tblLook w:val="04A0" w:firstRow="1" w:lastRow="0" w:firstColumn="1" w:lastColumn="0" w:noHBand="0" w:noVBand="1"/>
      </w:tblPr>
      <w:tblGrid>
        <w:gridCol w:w="4495"/>
        <w:gridCol w:w="4495"/>
      </w:tblGrid>
      <w:tr w:rsidR="006F6D52" w:rsidRPr="0090731A" w14:paraId="44B31AB6" w14:textId="77777777" w:rsidTr="4FECE900">
        <w:tc>
          <w:tcPr>
            <w:tcW w:w="5000" w:type="pct"/>
            <w:gridSpan w:val="2"/>
            <w:shd w:val="clear" w:color="auto" w:fill="F2F2F2" w:themeFill="background1" w:themeFillShade="F2"/>
          </w:tcPr>
          <w:p w14:paraId="1859B64B" w14:textId="52E066F9" w:rsidR="006F6D52" w:rsidRPr="004011BE" w:rsidRDefault="006F6D52" w:rsidP="000B35DB">
            <w:pPr>
              <w:spacing w:after="400"/>
              <w:outlineLvl w:val="0"/>
              <w:rPr>
                <w:rFonts w:ascii="Arial" w:hAnsi="Arial" w:cs="Arial"/>
                <w:b/>
                <w:bCs/>
                <w:sz w:val="24"/>
                <w:szCs w:val="24"/>
              </w:rPr>
            </w:pPr>
            <w:bookmarkStart w:id="19" w:name="_Toc158216101"/>
            <w:r w:rsidRPr="004011BE">
              <w:rPr>
                <w:rFonts w:ascii="Arial" w:hAnsi="Arial" w:cs="Arial"/>
                <w:b/>
                <w:bCs/>
                <w:sz w:val="24"/>
                <w:szCs w:val="24"/>
              </w:rPr>
              <w:t>Summary of key deadlines</w:t>
            </w:r>
            <w:bookmarkEnd w:id="19"/>
          </w:p>
        </w:tc>
      </w:tr>
      <w:tr w:rsidR="0090731A" w:rsidRPr="0090731A" w14:paraId="7B344E18" w14:textId="77777777" w:rsidTr="004011BE">
        <w:tc>
          <w:tcPr>
            <w:tcW w:w="2500" w:type="pct"/>
          </w:tcPr>
          <w:p w14:paraId="1623E3C8" w14:textId="652FC25B" w:rsidR="0090731A" w:rsidRPr="004011BE" w:rsidRDefault="0090731A" w:rsidP="00253824">
            <w:pPr>
              <w:rPr>
                <w:rFonts w:ascii="Arial" w:hAnsi="Arial" w:cs="Arial"/>
                <w:b/>
                <w:bCs/>
                <w:sz w:val="24"/>
                <w:szCs w:val="24"/>
              </w:rPr>
            </w:pPr>
            <w:r w:rsidRPr="004011BE">
              <w:rPr>
                <w:rFonts w:ascii="Arial" w:hAnsi="Arial" w:cs="Arial"/>
                <w:b/>
                <w:bCs/>
                <w:sz w:val="24"/>
                <w:szCs w:val="24"/>
              </w:rPr>
              <w:t>Event</w:t>
            </w:r>
          </w:p>
        </w:tc>
        <w:tc>
          <w:tcPr>
            <w:tcW w:w="2500" w:type="pct"/>
          </w:tcPr>
          <w:p w14:paraId="79E62381" w14:textId="27C16694" w:rsidR="0090731A" w:rsidRPr="004011BE" w:rsidRDefault="0090731A" w:rsidP="00253824">
            <w:pPr>
              <w:rPr>
                <w:rFonts w:ascii="Arial" w:hAnsi="Arial" w:cs="Arial"/>
                <w:b/>
                <w:bCs/>
                <w:sz w:val="24"/>
                <w:szCs w:val="24"/>
              </w:rPr>
            </w:pPr>
            <w:r w:rsidRPr="004011BE">
              <w:rPr>
                <w:rFonts w:ascii="Arial" w:hAnsi="Arial" w:cs="Arial"/>
                <w:b/>
                <w:bCs/>
                <w:sz w:val="24"/>
                <w:szCs w:val="24"/>
              </w:rPr>
              <w:t xml:space="preserve">Date </w:t>
            </w:r>
          </w:p>
        </w:tc>
      </w:tr>
      <w:tr w:rsidR="0090731A" w:rsidRPr="0090731A" w14:paraId="0E0AE37E" w14:textId="77777777" w:rsidTr="004011BE">
        <w:tc>
          <w:tcPr>
            <w:tcW w:w="2500" w:type="pct"/>
          </w:tcPr>
          <w:p w14:paraId="7847CF05" w14:textId="7E6E4458" w:rsidR="0090731A" w:rsidRPr="004011BE" w:rsidRDefault="0090731A" w:rsidP="004C04B5">
            <w:pPr>
              <w:rPr>
                <w:rFonts w:ascii="Arial" w:hAnsi="Arial" w:cs="Arial"/>
                <w:sz w:val="24"/>
                <w:szCs w:val="24"/>
              </w:rPr>
            </w:pPr>
            <w:r w:rsidRPr="004011BE">
              <w:rPr>
                <w:rFonts w:ascii="Arial" w:hAnsi="Arial" w:cs="Arial"/>
                <w:sz w:val="24"/>
                <w:szCs w:val="24"/>
              </w:rPr>
              <w:t>Registration deadline</w:t>
            </w:r>
          </w:p>
        </w:tc>
        <w:tc>
          <w:tcPr>
            <w:tcW w:w="2500" w:type="pct"/>
          </w:tcPr>
          <w:p w14:paraId="75DDE36E" w14:textId="5A87A918" w:rsidR="0090731A" w:rsidRPr="004011BE" w:rsidRDefault="00685A60" w:rsidP="004C04B5">
            <w:pPr>
              <w:rPr>
                <w:rFonts w:ascii="Arial" w:hAnsi="Arial" w:cs="Arial"/>
                <w:sz w:val="24"/>
                <w:szCs w:val="24"/>
              </w:rPr>
            </w:pPr>
            <w:r>
              <w:rPr>
                <w:rFonts w:ascii="Arial" w:hAnsi="Arial" w:cs="Arial"/>
                <w:sz w:val="24"/>
                <w:szCs w:val="24"/>
              </w:rPr>
              <w:t xml:space="preserve">20 </w:t>
            </w:r>
            <w:r w:rsidR="0090731A" w:rsidRPr="004011BE">
              <w:rPr>
                <w:rFonts w:ascii="Arial" w:hAnsi="Arial" w:cs="Arial"/>
                <w:sz w:val="24"/>
                <w:szCs w:val="24"/>
              </w:rPr>
              <w:t xml:space="preserve">April </w:t>
            </w:r>
            <w:r w:rsidR="00131A0C" w:rsidRPr="004011BE">
              <w:rPr>
                <w:rFonts w:ascii="Arial" w:hAnsi="Arial" w:cs="Arial"/>
                <w:sz w:val="24"/>
                <w:szCs w:val="24"/>
              </w:rPr>
              <w:t>20</w:t>
            </w:r>
            <w:r w:rsidR="00131A0C">
              <w:rPr>
                <w:rFonts w:ascii="Arial" w:hAnsi="Arial" w:cs="Arial"/>
                <w:sz w:val="24"/>
                <w:szCs w:val="24"/>
              </w:rPr>
              <w:t>26</w:t>
            </w:r>
          </w:p>
        </w:tc>
      </w:tr>
      <w:tr w:rsidR="0090731A" w:rsidRPr="0090731A" w14:paraId="331782A4" w14:textId="77777777" w:rsidTr="4FECE900">
        <w:tc>
          <w:tcPr>
            <w:tcW w:w="2500" w:type="pct"/>
          </w:tcPr>
          <w:p w14:paraId="20A4EC27" w14:textId="744919C6" w:rsidR="0090731A" w:rsidRPr="004011BE" w:rsidRDefault="0090731A" w:rsidP="00253824">
            <w:pPr>
              <w:rPr>
                <w:rFonts w:ascii="Arial" w:hAnsi="Arial" w:cs="Arial"/>
                <w:sz w:val="24"/>
                <w:szCs w:val="24"/>
              </w:rPr>
            </w:pPr>
            <w:r w:rsidRPr="004011BE">
              <w:rPr>
                <w:rFonts w:ascii="Arial" w:hAnsi="Arial" w:cs="Arial"/>
                <w:sz w:val="24"/>
                <w:szCs w:val="24"/>
              </w:rPr>
              <w:t>Postal vote application deadline</w:t>
            </w:r>
          </w:p>
        </w:tc>
        <w:tc>
          <w:tcPr>
            <w:tcW w:w="2500" w:type="pct"/>
          </w:tcPr>
          <w:p w14:paraId="72044A57" w14:textId="7FC189D0" w:rsidR="0090731A" w:rsidRPr="004011BE" w:rsidRDefault="00685A60" w:rsidP="00253824">
            <w:pPr>
              <w:rPr>
                <w:rFonts w:ascii="Arial" w:hAnsi="Arial" w:cs="Arial"/>
                <w:sz w:val="24"/>
                <w:szCs w:val="24"/>
              </w:rPr>
            </w:pPr>
            <w:r>
              <w:rPr>
                <w:rFonts w:ascii="Arial" w:hAnsi="Arial" w:cs="Arial"/>
                <w:sz w:val="24"/>
                <w:szCs w:val="24"/>
              </w:rPr>
              <w:t xml:space="preserve">21 </w:t>
            </w:r>
            <w:r w:rsidR="0090731A" w:rsidRPr="004011BE">
              <w:rPr>
                <w:rFonts w:ascii="Arial" w:hAnsi="Arial" w:cs="Arial"/>
                <w:sz w:val="24"/>
                <w:szCs w:val="24"/>
              </w:rPr>
              <w:t xml:space="preserve">April </w:t>
            </w:r>
            <w:r w:rsidR="00131A0C">
              <w:rPr>
                <w:rFonts w:ascii="Arial" w:hAnsi="Arial" w:cs="Arial"/>
                <w:sz w:val="24"/>
                <w:szCs w:val="24"/>
              </w:rPr>
              <w:t>2026</w:t>
            </w:r>
            <w:r w:rsidR="00131A0C" w:rsidRPr="004011BE">
              <w:rPr>
                <w:rFonts w:ascii="Arial" w:hAnsi="Arial" w:cs="Arial"/>
                <w:sz w:val="24"/>
                <w:szCs w:val="24"/>
              </w:rPr>
              <w:t xml:space="preserve"> </w:t>
            </w:r>
            <w:r w:rsidR="0090731A" w:rsidRPr="004011BE">
              <w:rPr>
                <w:rFonts w:ascii="Arial" w:hAnsi="Arial" w:cs="Arial"/>
                <w:sz w:val="24"/>
                <w:szCs w:val="24"/>
              </w:rPr>
              <w:t>at 5.00pm</w:t>
            </w:r>
          </w:p>
        </w:tc>
      </w:tr>
      <w:tr w:rsidR="0090731A" w:rsidRPr="0090731A" w14:paraId="5959CBA8" w14:textId="77777777" w:rsidTr="4FECE900">
        <w:tc>
          <w:tcPr>
            <w:tcW w:w="2500" w:type="pct"/>
          </w:tcPr>
          <w:p w14:paraId="27FB90DE" w14:textId="406AC296" w:rsidR="0090731A" w:rsidRPr="004011BE" w:rsidRDefault="0090731A" w:rsidP="00253824">
            <w:pPr>
              <w:rPr>
                <w:rFonts w:ascii="Arial" w:hAnsi="Arial" w:cs="Arial"/>
                <w:sz w:val="24"/>
                <w:szCs w:val="24"/>
              </w:rPr>
            </w:pPr>
            <w:r w:rsidRPr="004011BE">
              <w:rPr>
                <w:rFonts w:ascii="Arial" w:hAnsi="Arial" w:cs="Arial"/>
                <w:sz w:val="24"/>
                <w:szCs w:val="24"/>
              </w:rPr>
              <w:t>Proxy vote application deadline (</w:t>
            </w:r>
            <w:proofErr w:type="spellStart"/>
            <w:proofErr w:type="gramStart"/>
            <w:r w:rsidRPr="004011BE">
              <w:rPr>
                <w:rFonts w:ascii="Arial" w:hAnsi="Arial" w:cs="Arial"/>
                <w:sz w:val="24"/>
                <w:szCs w:val="24"/>
              </w:rPr>
              <w:t>non emergency</w:t>
            </w:r>
            <w:proofErr w:type="spellEnd"/>
            <w:proofErr w:type="gramEnd"/>
            <w:r w:rsidRPr="004011BE">
              <w:rPr>
                <w:rFonts w:ascii="Arial" w:hAnsi="Arial" w:cs="Arial"/>
                <w:sz w:val="24"/>
                <w:szCs w:val="24"/>
              </w:rPr>
              <w:t>)</w:t>
            </w:r>
          </w:p>
        </w:tc>
        <w:tc>
          <w:tcPr>
            <w:tcW w:w="2500" w:type="pct"/>
          </w:tcPr>
          <w:p w14:paraId="78F14C78" w14:textId="2C956E01" w:rsidR="0090731A" w:rsidRPr="004011BE" w:rsidRDefault="00685A60" w:rsidP="00253824">
            <w:pPr>
              <w:rPr>
                <w:rFonts w:ascii="Arial" w:hAnsi="Arial" w:cs="Arial"/>
                <w:sz w:val="24"/>
                <w:szCs w:val="24"/>
              </w:rPr>
            </w:pPr>
            <w:r>
              <w:rPr>
                <w:rFonts w:ascii="Arial" w:hAnsi="Arial" w:cs="Arial"/>
                <w:sz w:val="24"/>
                <w:szCs w:val="24"/>
              </w:rPr>
              <w:t xml:space="preserve">28 </w:t>
            </w:r>
            <w:r w:rsidR="00225444" w:rsidRPr="004011BE">
              <w:rPr>
                <w:rFonts w:ascii="Arial" w:hAnsi="Arial" w:cs="Arial"/>
                <w:sz w:val="24"/>
                <w:szCs w:val="24"/>
              </w:rPr>
              <w:t xml:space="preserve">April </w:t>
            </w:r>
            <w:r w:rsidR="00131A0C" w:rsidRPr="004011BE">
              <w:rPr>
                <w:rFonts w:ascii="Arial" w:hAnsi="Arial" w:cs="Arial"/>
                <w:sz w:val="24"/>
                <w:szCs w:val="24"/>
              </w:rPr>
              <w:t>202</w:t>
            </w:r>
            <w:r w:rsidR="00131A0C">
              <w:rPr>
                <w:rFonts w:ascii="Arial" w:hAnsi="Arial" w:cs="Arial"/>
                <w:sz w:val="24"/>
                <w:szCs w:val="24"/>
              </w:rPr>
              <w:t>6</w:t>
            </w:r>
            <w:r w:rsidR="00131A0C" w:rsidRPr="004011BE">
              <w:rPr>
                <w:rFonts w:ascii="Arial" w:hAnsi="Arial" w:cs="Arial"/>
                <w:sz w:val="24"/>
                <w:szCs w:val="24"/>
              </w:rPr>
              <w:t xml:space="preserve"> </w:t>
            </w:r>
            <w:r w:rsidR="00225444" w:rsidRPr="004011BE">
              <w:rPr>
                <w:rFonts w:ascii="Arial" w:hAnsi="Arial" w:cs="Arial"/>
                <w:sz w:val="24"/>
                <w:szCs w:val="24"/>
              </w:rPr>
              <w:t>at 5.00pm</w:t>
            </w:r>
          </w:p>
        </w:tc>
      </w:tr>
      <w:tr w:rsidR="00225444" w:rsidRPr="0090731A" w14:paraId="3090BFEF" w14:textId="77777777" w:rsidTr="4FECE900">
        <w:tc>
          <w:tcPr>
            <w:tcW w:w="2500" w:type="pct"/>
          </w:tcPr>
          <w:p w14:paraId="467DD4C5" w14:textId="36FB563F" w:rsidR="00225444" w:rsidRPr="004011BE" w:rsidRDefault="00225444" w:rsidP="00253824">
            <w:pPr>
              <w:rPr>
                <w:rFonts w:ascii="Arial" w:hAnsi="Arial" w:cs="Arial"/>
                <w:sz w:val="24"/>
                <w:szCs w:val="24"/>
              </w:rPr>
            </w:pPr>
            <w:r w:rsidRPr="004011BE">
              <w:rPr>
                <w:rFonts w:ascii="Arial" w:hAnsi="Arial" w:cs="Arial"/>
                <w:sz w:val="24"/>
                <w:szCs w:val="24"/>
              </w:rPr>
              <w:t>Emergency proxy application deadline</w:t>
            </w:r>
          </w:p>
        </w:tc>
        <w:tc>
          <w:tcPr>
            <w:tcW w:w="2500" w:type="pct"/>
          </w:tcPr>
          <w:p w14:paraId="64587516" w14:textId="27069F37" w:rsidR="00225444" w:rsidRPr="004011BE" w:rsidRDefault="0005366F" w:rsidP="00253824">
            <w:pPr>
              <w:rPr>
                <w:rFonts w:ascii="Arial" w:hAnsi="Arial" w:cs="Arial"/>
                <w:sz w:val="24"/>
                <w:szCs w:val="24"/>
              </w:rPr>
            </w:pPr>
            <w:r>
              <w:rPr>
                <w:rFonts w:ascii="Arial" w:hAnsi="Arial" w:cs="Arial"/>
                <w:sz w:val="24"/>
                <w:szCs w:val="24"/>
              </w:rPr>
              <w:t xml:space="preserve">7 </w:t>
            </w:r>
            <w:r w:rsidR="003F284A" w:rsidRPr="004011BE">
              <w:rPr>
                <w:rFonts w:ascii="Arial" w:hAnsi="Arial" w:cs="Arial"/>
                <w:sz w:val="24"/>
                <w:szCs w:val="24"/>
              </w:rPr>
              <w:t xml:space="preserve">May </w:t>
            </w:r>
            <w:r w:rsidR="00131A0C" w:rsidRPr="004011BE">
              <w:rPr>
                <w:rFonts w:ascii="Arial" w:hAnsi="Arial" w:cs="Arial"/>
                <w:sz w:val="24"/>
                <w:szCs w:val="24"/>
              </w:rPr>
              <w:t>202</w:t>
            </w:r>
            <w:r w:rsidR="00131A0C">
              <w:rPr>
                <w:rFonts w:ascii="Arial" w:hAnsi="Arial" w:cs="Arial"/>
                <w:sz w:val="24"/>
                <w:szCs w:val="24"/>
              </w:rPr>
              <w:t>6</w:t>
            </w:r>
            <w:r w:rsidR="00131A0C" w:rsidRPr="004011BE">
              <w:rPr>
                <w:rFonts w:ascii="Arial" w:hAnsi="Arial" w:cs="Arial"/>
                <w:sz w:val="24"/>
                <w:szCs w:val="24"/>
              </w:rPr>
              <w:t xml:space="preserve"> </w:t>
            </w:r>
            <w:r w:rsidR="003F284A" w:rsidRPr="004011BE">
              <w:rPr>
                <w:rFonts w:ascii="Arial" w:hAnsi="Arial" w:cs="Arial"/>
                <w:sz w:val="24"/>
                <w:szCs w:val="24"/>
              </w:rPr>
              <w:t>at 5.00pm</w:t>
            </w:r>
          </w:p>
        </w:tc>
      </w:tr>
    </w:tbl>
    <w:p w14:paraId="2828CB31" w14:textId="77777777" w:rsidR="00F5443B" w:rsidRDefault="00F5443B" w:rsidP="00496B08">
      <w:pPr>
        <w:spacing w:after="400"/>
        <w:outlineLvl w:val="0"/>
        <w:rPr>
          <w:color w:val="003366"/>
        </w:rPr>
        <w:sectPr w:rsidR="00F5443B" w:rsidSect="004D6709">
          <w:footerReference w:type="default" r:id="rId17"/>
          <w:footerReference w:type="first" r:id="rId18"/>
          <w:pgSz w:w="11906" w:h="16838"/>
          <w:pgMar w:top="1440" w:right="1466" w:bottom="1440" w:left="1440" w:header="708" w:footer="708" w:gutter="0"/>
          <w:pgNumType w:start="1"/>
          <w:cols w:space="708"/>
          <w:titlePg/>
          <w:docGrid w:linePitch="360"/>
        </w:sectPr>
      </w:pPr>
    </w:p>
    <w:p w14:paraId="2EF4B09D" w14:textId="0A0C6807" w:rsidR="009A7338" w:rsidRPr="00AB02D7" w:rsidRDefault="6A1FC9F7" w:rsidP="009A7338">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20" w:name="_Toc378677002"/>
      <w:bookmarkStart w:id="21" w:name="_Toc337552904"/>
      <w:bookmarkStart w:id="22" w:name="_Toc158216102"/>
      <w:r w:rsidRPr="00AB02D7">
        <w:rPr>
          <w:rFonts w:ascii="Arial" w:eastAsia="Times New Roman" w:hAnsi="Arial" w:cs="Times New Roman"/>
          <w:color w:val="003366"/>
          <w:kern w:val="0"/>
          <w:sz w:val="60"/>
          <w:szCs w:val="60"/>
          <w14:ligatures w14:val="none"/>
        </w:rPr>
        <w:lastRenderedPageBreak/>
        <w:t>How/where to vote</w:t>
      </w:r>
      <w:bookmarkEnd w:id="20"/>
      <w:bookmarkEnd w:id="21"/>
      <w:bookmarkEnd w:id="22"/>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7368"/>
      </w:tblGrid>
      <w:tr w:rsidR="00270BE9" w:rsidRPr="00AB02D7" w14:paraId="321EE374" w14:textId="77777777" w:rsidTr="00EB2ED8">
        <w:trPr>
          <w:tblHeader/>
        </w:trPr>
        <w:tc>
          <w:tcPr>
            <w:tcW w:w="1983" w:type="dxa"/>
            <w:shd w:val="clear" w:color="auto" w:fill="CCCCCC"/>
          </w:tcPr>
          <w:p w14:paraId="7C284F72" w14:textId="77777777" w:rsidR="00270BE9" w:rsidRPr="00AB02D7" w:rsidRDefault="00270BE9" w:rsidP="00CE12B8">
            <w:pPr>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Issue/question</w:t>
            </w:r>
          </w:p>
          <w:p w14:paraId="317CD581" w14:textId="77777777" w:rsidR="00270BE9" w:rsidRPr="00AB02D7" w:rsidRDefault="00270BE9" w:rsidP="00CE12B8">
            <w:pPr>
              <w:rPr>
                <w:rFonts w:ascii="Arial" w:eastAsia="Times New Roman" w:hAnsi="Arial" w:cs="Arial"/>
                <w:b/>
                <w:bCs/>
                <w:kern w:val="0"/>
                <w:sz w:val="24"/>
                <w:szCs w:val="24"/>
                <w14:ligatures w14:val="none"/>
              </w:rPr>
            </w:pPr>
          </w:p>
        </w:tc>
        <w:tc>
          <w:tcPr>
            <w:tcW w:w="7368" w:type="dxa"/>
            <w:shd w:val="clear" w:color="auto" w:fill="CCCCCC"/>
          </w:tcPr>
          <w:p w14:paraId="1D1790E7" w14:textId="77777777" w:rsidR="00270BE9" w:rsidRPr="00AB02D7" w:rsidRDefault="00270BE9" w:rsidP="00CE12B8">
            <w:pPr>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14:ligatures w14:val="none"/>
              </w:rPr>
              <w:t>Answer</w:t>
            </w:r>
          </w:p>
        </w:tc>
      </w:tr>
      <w:tr w:rsidR="00270BE9" w:rsidRPr="00AB02D7" w14:paraId="613811AF" w14:textId="77777777" w:rsidTr="00EB2ED8">
        <w:tc>
          <w:tcPr>
            <w:tcW w:w="1983" w:type="dxa"/>
          </w:tcPr>
          <w:p w14:paraId="6608AD5C"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Date of elections </w:t>
            </w:r>
          </w:p>
        </w:tc>
        <w:tc>
          <w:tcPr>
            <w:tcW w:w="7368" w:type="dxa"/>
          </w:tcPr>
          <w:p w14:paraId="75EF828D" w14:textId="253621D0" w:rsidR="00270BE9" w:rsidRPr="00AB02D7" w:rsidRDefault="002C7417"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b/>
                <w:kern w:val="0"/>
                <w:sz w:val="24"/>
                <w:szCs w:val="24"/>
                <w14:ligatures w14:val="none"/>
              </w:rPr>
              <w:t xml:space="preserve">7 </w:t>
            </w:r>
            <w:r w:rsidR="00270BE9" w:rsidRPr="00AB02D7">
              <w:rPr>
                <w:rFonts w:ascii="Arial" w:eastAsia="Times New Roman" w:hAnsi="Arial" w:cs="Times New Roman"/>
                <w:b/>
                <w:kern w:val="0"/>
                <w:sz w:val="24"/>
                <w:szCs w:val="24"/>
                <w14:ligatures w14:val="none"/>
              </w:rPr>
              <w:t xml:space="preserve">May </w:t>
            </w:r>
            <w:r w:rsidR="00131A0C" w:rsidRPr="00AB02D7">
              <w:rPr>
                <w:rFonts w:ascii="Arial" w:eastAsia="Times New Roman" w:hAnsi="Arial" w:cs="Times New Roman"/>
                <w:b/>
                <w:kern w:val="0"/>
                <w:sz w:val="24"/>
                <w:szCs w:val="24"/>
                <w14:ligatures w14:val="none"/>
              </w:rPr>
              <w:t>20</w:t>
            </w:r>
            <w:r w:rsidR="00131A0C">
              <w:rPr>
                <w:rFonts w:ascii="Arial" w:eastAsia="Times New Roman" w:hAnsi="Arial" w:cs="Times New Roman"/>
                <w:b/>
                <w:kern w:val="0"/>
                <w:sz w:val="24"/>
                <w:szCs w:val="24"/>
                <w14:ligatures w14:val="none"/>
              </w:rPr>
              <w:t>26</w:t>
            </w:r>
            <w:r w:rsidR="00131A0C" w:rsidRPr="00AB02D7">
              <w:rPr>
                <w:rFonts w:ascii="Arial" w:eastAsia="Times New Roman" w:hAnsi="Arial" w:cs="Times New Roman"/>
                <w:b/>
                <w:kern w:val="0"/>
                <w:sz w:val="24"/>
                <w:szCs w:val="24"/>
                <w14:ligatures w14:val="none"/>
              </w:rPr>
              <w:t xml:space="preserve"> </w:t>
            </w:r>
            <w:r w:rsidR="00270BE9" w:rsidRPr="00AB02D7">
              <w:rPr>
                <w:rFonts w:ascii="Arial" w:eastAsia="Times New Roman" w:hAnsi="Arial" w:cs="Times New Roman"/>
                <w:kern w:val="0"/>
                <w:sz w:val="24"/>
                <w:szCs w:val="24"/>
                <w14:ligatures w14:val="none"/>
              </w:rPr>
              <w:t>(polling hours: 7am to 10pm).</w:t>
            </w:r>
          </w:p>
          <w:p w14:paraId="00705D27"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r>
      <w:tr w:rsidR="00270BE9" w:rsidRPr="00AB02D7" w14:paraId="6C4611E8" w14:textId="77777777" w:rsidTr="00EB2ED8">
        <w:tc>
          <w:tcPr>
            <w:tcW w:w="1983" w:type="dxa"/>
          </w:tcPr>
          <w:p w14:paraId="3F0B40B7"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How do I find out where my polling station is?</w:t>
            </w:r>
          </w:p>
          <w:p w14:paraId="2DBE73AA"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p w14:paraId="7E6809A9"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c>
          <w:tcPr>
            <w:tcW w:w="7368" w:type="dxa"/>
          </w:tcPr>
          <w:p w14:paraId="78478E7A"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Your poll card should tell you the location of your polling station.</w:t>
            </w:r>
          </w:p>
          <w:p w14:paraId="6C31E8B6" w14:textId="06E6D673" w:rsidR="00270BE9" w:rsidRPr="00AB02D7" w:rsidRDefault="00CF5695"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You can find information about your polling station on </w:t>
            </w:r>
            <w:r w:rsidR="00180E8A">
              <w:rPr>
                <w:rFonts w:ascii="Arial" w:eastAsia="Times New Roman" w:hAnsi="Arial" w:cs="Times New Roman"/>
                <w:kern w:val="0"/>
                <w:sz w:val="24"/>
                <w:szCs w:val="24"/>
                <w14:ligatures w14:val="none"/>
              </w:rPr>
              <w:t xml:space="preserve">the Welsh </w:t>
            </w:r>
            <w:proofErr w:type="gramStart"/>
            <w:r w:rsidR="00180E8A">
              <w:rPr>
                <w:rFonts w:ascii="Arial" w:eastAsia="Times New Roman" w:hAnsi="Arial" w:cs="Times New Roman"/>
                <w:kern w:val="0"/>
                <w:sz w:val="24"/>
                <w:szCs w:val="24"/>
                <w14:ligatures w14:val="none"/>
              </w:rPr>
              <w:t>elections</w:t>
            </w:r>
            <w:proofErr w:type="gramEnd"/>
            <w:r w:rsidR="00180E8A">
              <w:rPr>
                <w:rFonts w:ascii="Arial" w:eastAsia="Times New Roman" w:hAnsi="Arial" w:cs="Times New Roman"/>
                <w:kern w:val="0"/>
                <w:sz w:val="24"/>
                <w:szCs w:val="24"/>
                <w14:ligatures w14:val="none"/>
              </w:rPr>
              <w:t xml:space="preserve"> information platform [</w:t>
            </w:r>
            <w:r w:rsidR="00180E8A" w:rsidRPr="00F371FD">
              <w:rPr>
                <w:rFonts w:ascii="Arial" w:eastAsia="Times New Roman" w:hAnsi="Arial" w:cs="Times New Roman"/>
                <w:color w:val="A90000"/>
                <w:kern w:val="0"/>
                <w:sz w:val="24"/>
                <w:szCs w:val="24"/>
                <w14:ligatures w14:val="none"/>
              </w:rPr>
              <w:t>insert weblink</w:t>
            </w:r>
            <w:r w:rsidR="00180E8A">
              <w:rPr>
                <w:rFonts w:ascii="Arial" w:eastAsia="Times New Roman" w:hAnsi="Arial" w:cs="Times New Roman"/>
                <w:kern w:val="0"/>
                <w:sz w:val="24"/>
                <w:szCs w:val="24"/>
                <w14:ligatures w14:val="none"/>
              </w:rPr>
              <w:t>]</w:t>
            </w:r>
            <w:r>
              <w:rPr>
                <w:rFonts w:ascii="Arial" w:eastAsia="Times New Roman" w:hAnsi="Arial" w:cs="Times New Roman"/>
                <w:kern w:val="0"/>
                <w:sz w:val="24"/>
                <w:szCs w:val="24"/>
                <w14:ligatures w14:val="none"/>
              </w:rPr>
              <w:t xml:space="preserve">. </w:t>
            </w:r>
            <w:r w:rsidR="00270BE9" w:rsidRPr="00AB02D7">
              <w:rPr>
                <w:rFonts w:ascii="Arial" w:eastAsia="Times New Roman" w:hAnsi="Arial" w:cs="Times New Roman"/>
                <w:kern w:val="0"/>
                <w:sz w:val="24"/>
                <w:szCs w:val="24"/>
                <w14:ligatures w14:val="none"/>
              </w:rPr>
              <w:t xml:space="preserve">Alternatively, contact the elections office. </w:t>
            </w:r>
          </w:p>
          <w:p w14:paraId="51B97AD6"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There may have been a review of the polling places in your area since the last elections, and your polling station may have been changed as a result. Contact the elections office for more information. </w:t>
            </w:r>
          </w:p>
          <w:p w14:paraId="18791735" w14:textId="77777777" w:rsidR="00270BE9" w:rsidRPr="00AB02D7" w:rsidRDefault="00270BE9" w:rsidP="001855CE">
            <w:pPr>
              <w:numPr>
                <w:ilvl w:val="0"/>
                <w:numId w:val="4"/>
              </w:numPr>
              <w:tabs>
                <w:tab w:val="left" w:pos="317"/>
              </w:tabs>
              <w:spacing w:after="0" w:line="240" w:lineRule="auto"/>
              <w:ind w:left="317" w:hanging="283"/>
              <w:rPr>
                <w:rFonts w:ascii="Arial" w:eastAsia="Times New Roman" w:hAnsi="Arial" w:cs="Arial"/>
                <w:i/>
                <w:kern w:val="0"/>
                <w:sz w:val="24"/>
                <w:szCs w:val="24"/>
                <w14:ligatures w14:val="none"/>
              </w:rPr>
            </w:pPr>
            <w:r w:rsidRPr="00AB02D7">
              <w:rPr>
                <w:rFonts w:ascii="Arial" w:eastAsia="Times New Roman" w:hAnsi="Arial" w:cs="Arial"/>
                <w:kern w:val="0"/>
                <w:sz w:val="24"/>
                <w:szCs w:val="24"/>
                <w14:ligatures w14:val="none"/>
              </w:rPr>
              <w:t>If the caller requires further information</w:t>
            </w:r>
            <w:r w:rsidRPr="00AB02D7">
              <w:rPr>
                <w:rFonts w:ascii="Arial" w:eastAsia="Times New Roman" w:hAnsi="Arial" w:cs="Arial"/>
                <w:i/>
                <w:kern w:val="0"/>
                <w:sz w:val="24"/>
                <w:szCs w:val="24"/>
                <w14:ligatures w14:val="none"/>
              </w:rPr>
              <w:t xml:space="preserve">, </w:t>
            </w:r>
            <w:r w:rsidRPr="00AB02D7">
              <w:rPr>
                <w:rFonts w:ascii="Arial" w:eastAsia="Times New Roman" w:hAnsi="Arial" w:cs="Arial"/>
                <w:kern w:val="0"/>
                <w:sz w:val="24"/>
                <w:szCs w:val="24"/>
                <w14:ligatures w14:val="none"/>
              </w:rPr>
              <w:t>provide contact details for the elections office.</w:t>
            </w:r>
            <w:r w:rsidRPr="00AB02D7">
              <w:rPr>
                <w:rFonts w:ascii="Arial" w:eastAsia="Times New Roman" w:hAnsi="Arial" w:cs="Arial"/>
                <w:i/>
                <w:kern w:val="0"/>
                <w:sz w:val="24"/>
                <w:szCs w:val="24"/>
                <w14:ligatures w14:val="none"/>
              </w:rPr>
              <w:t xml:space="preserve"> </w:t>
            </w:r>
          </w:p>
          <w:p w14:paraId="53AA5329"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r>
      <w:tr w:rsidR="00270BE9" w:rsidRPr="00AB02D7" w14:paraId="47512986" w14:textId="77777777" w:rsidTr="00EB2ED8">
        <w:tc>
          <w:tcPr>
            <w:tcW w:w="1983" w:type="dxa"/>
          </w:tcPr>
          <w:p w14:paraId="5729D29D"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Polling hours?</w:t>
            </w:r>
          </w:p>
        </w:tc>
        <w:tc>
          <w:tcPr>
            <w:tcW w:w="7368" w:type="dxa"/>
          </w:tcPr>
          <w:p w14:paraId="7A81A913"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Polling hours are between 7am – 10pm.</w:t>
            </w:r>
          </w:p>
        </w:tc>
      </w:tr>
      <w:tr w:rsidR="00270BE9" w:rsidRPr="00AB02D7" w14:paraId="69526DB0" w14:textId="77777777" w:rsidTr="00EB2ED8">
        <w:tc>
          <w:tcPr>
            <w:tcW w:w="1983" w:type="dxa"/>
          </w:tcPr>
          <w:p w14:paraId="0FF1F199"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What methods of voting are there?</w:t>
            </w:r>
          </w:p>
        </w:tc>
        <w:tc>
          <w:tcPr>
            <w:tcW w:w="7368" w:type="dxa"/>
          </w:tcPr>
          <w:p w14:paraId="4FCE40A4"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In person at the polling station</w:t>
            </w:r>
          </w:p>
          <w:p w14:paraId="3692A70D"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By post</w:t>
            </w:r>
          </w:p>
          <w:p w14:paraId="388EF42A" w14:textId="77777777" w:rsidR="00270BE9"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 By proxy (need to give </w:t>
            </w:r>
            <w:proofErr w:type="gramStart"/>
            <w:r w:rsidRPr="00AB02D7">
              <w:rPr>
                <w:rFonts w:ascii="Arial" w:eastAsia="Times New Roman" w:hAnsi="Arial" w:cs="Times New Roman"/>
                <w:kern w:val="0"/>
                <w:sz w:val="24"/>
                <w:szCs w:val="24"/>
                <w14:ligatures w14:val="none"/>
              </w:rPr>
              <w:t>particular reason</w:t>
            </w:r>
            <w:proofErr w:type="gramEnd"/>
            <w:r w:rsidRPr="00AB02D7">
              <w:rPr>
                <w:rFonts w:ascii="Arial" w:eastAsia="Times New Roman" w:hAnsi="Arial" w:cs="Times New Roman"/>
                <w:kern w:val="0"/>
                <w:sz w:val="24"/>
                <w:szCs w:val="24"/>
                <w14:ligatures w14:val="none"/>
              </w:rPr>
              <w:t xml:space="preserve"> for one-off; need to meet certain criteria to vote by proxy for </w:t>
            </w:r>
            <w:proofErr w:type="gramStart"/>
            <w:r w:rsidRPr="00AB02D7">
              <w:rPr>
                <w:rFonts w:ascii="Arial" w:eastAsia="Times New Roman" w:hAnsi="Arial" w:cs="Times New Roman"/>
                <w:kern w:val="0"/>
                <w:sz w:val="24"/>
                <w:szCs w:val="24"/>
                <w14:ligatures w14:val="none"/>
              </w:rPr>
              <w:t>a period of time</w:t>
            </w:r>
            <w:proofErr w:type="gramEnd"/>
            <w:r w:rsidRPr="00AB02D7">
              <w:rPr>
                <w:rFonts w:ascii="Arial" w:eastAsia="Times New Roman" w:hAnsi="Arial" w:cs="Times New Roman"/>
                <w:kern w:val="0"/>
                <w:sz w:val="24"/>
                <w:szCs w:val="24"/>
                <w14:ligatures w14:val="none"/>
              </w:rPr>
              <w:t>)</w:t>
            </w:r>
          </w:p>
          <w:p w14:paraId="7965EB39" w14:textId="572A0D0C" w:rsidR="00270BE9" w:rsidRPr="00AB02D7" w:rsidRDefault="2D32DDAF" w:rsidP="005A0263">
            <w:pPr>
              <w:tabs>
                <w:tab w:val="left" w:pos="317"/>
              </w:tabs>
              <w:spacing w:after="0" w:line="240" w:lineRule="auto"/>
              <w:rPr>
                <w:rFonts w:ascii="Arial" w:eastAsia="Times New Roman" w:hAnsi="Arial" w:cs="Arial"/>
                <w:kern w:val="0"/>
                <w:sz w:val="24"/>
                <w:szCs w:val="24"/>
                <w14:ligatures w14:val="none"/>
              </w:rPr>
            </w:pPr>
            <w:r w:rsidRPr="4FECE900">
              <w:rPr>
                <w:rFonts w:ascii="Arial" w:eastAsia="Times New Roman" w:hAnsi="Arial" w:cs="Arial"/>
                <w:sz w:val="24"/>
                <w:szCs w:val="24"/>
              </w:rPr>
              <w:t xml:space="preserve">See page </w:t>
            </w:r>
            <w:r w:rsidR="008F5C25">
              <w:rPr>
                <w:rFonts w:ascii="Arial" w:eastAsia="Times New Roman" w:hAnsi="Arial" w:cs="Arial"/>
                <w:sz w:val="24"/>
                <w:szCs w:val="24"/>
              </w:rPr>
              <w:t xml:space="preserve">9 </w:t>
            </w:r>
            <w:r w:rsidRPr="4FECE900">
              <w:rPr>
                <w:rFonts w:ascii="Arial" w:eastAsia="Times New Roman" w:hAnsi="Arial" w:cs="Arial"/>
                <w:sz w:val="24"/>
                <w:szCs w:val="24"/>
              </w:rPr>
              <w:t xml:space="preserve">for information on applying. </w:t>
            </w:r>
          </w:p>
          <w:p w14:paraId="331F5E89"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r>
      <w:tr w:rsidR="00270BE9" w:rsidRPr="00AB02D7" w14:paraId="5D0AE166" w14:textId="77777777" w:rsidTr="00EB2ED8">
        <w:tc>
          <w:tcPr>
            <w:tcW w:w="1983" w:type="dxa"/>
          </w:tcPr>
          <w:p w14:paraId="1A46DE05"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How do I fill in the ballot paper?</w:t>
            </w:r>
          </w:p>
        </w:tc>
        <w:tc>
          <w:tcPr>
            <w:tcW w:w="7368" w:type="dxa"/>
          </w:tcPr>
          <w:p w14:paraId="2BC01A91" w14:textId="77777777" w:rsidR="00270BE9" w:rsidRPr="00AB02D7" w:rsidRDefault="00270BE9" w:rsidP="00387712">
            <w:pPr>
              <w:spacing w:after="120" w:line="240" w:lineRule="auto"/>
              <w:rPr>
                <w:rFonts w:ascii="Arial" w:eastAsia="Times New Roman" w:hAnsi="Arial" w:cs="Times New Roman"/>
                <w:iCs/>
                <w:kern w:val="0"/>
                <w:sz w:val="24"/>
                <w:szCs w:val="24"/>
                <w14:ligatures w14:val="none"/>
              </w:rPr>
            </w:pPr>
            <w:r w:rsidRPr="00AB02D7">
              <w:rPr>
                <w:rFonts w:ascii="Arial" w:eastAsia="Times New Roman" w:hAnsi="Arial" w:cs="Times New Roman"/>
                <w:kern w:val="0"/>
                <w:sz w:val="24"/>
                <w:szCs w:val="24"/>
                <w14:ligatures w14:val="none"/>
              </w:rPr>
              <w:t>Information will be provided by the poll clerk at the polling station or, if you opted to vote by post, it will be in your ballot pack.</w:t>
            </w:r>
          </w:p>
          <w:p w14:paraId="03C801B9" w14:textId="77777777" w:rsidR="00270BE9" w:rsidRPr="00AB02D7" w:rsidRDefault="00270BE9" w:rsidP="00387712">
            <w:pPr>
              <w:spacing w:after="120" w:line="240" w:lineRule="auto"/>
              <w:rPr>
                <w:rFonts w:ascii="Arial" w:eastAsia="Times New Roman" w:hAnsi="Arial" w:cs="Times New Roman"/>
                <w:iCs/>
                <w:kern w:val="0"/>
                <w:sz w:val="24"/>
                <w:szCs w:val="24"/>
                <w14:ligatures w14:val="none"/>
              </w:rPr>
            </w:pPr>
            <w:r w:rsidRPr="00AB02D7">
              <w:rPr>
                <w:rFonts w:ascii="Arial" w:eastAsia="Times New Roman" w:hAnsi="Arial" w:cs="Times New Roman"/>
                <w:iCs/>
                <w:kern w:val="0"/>
                <w:sz w:val="24"/>
                <w:szCs w:val="24"/>
                <w14:ligatures w14:val="none"/>
              </w:rPr>
              <w:t>There will be instructions on the top of the ballot paper which you should read.</w:t>
            </w:r>
          </w:p>
          <w:p w14:paraId="58CA7505" w14:textId="77777777" w:rsidR="00270BE9" w:rsidRDefault="00270BE9" w:rsidP="00387712">
            <w:pPr>
              <w:spacing w:after="120" w:line="240" w:lineRule="auto"/>
              <w:rPr>
                <w:rFonts w:ascii="Arial" w:eastAsia="Times New Roman" w:hAnsi="Arial" w:cs="Arial"/>
                <w:kern w:val="0"/>
                <w:sz w:val="24"/>
                <w:szCs w:val="24"/>
                <w14:ligatures w14:val="none"/>
              </w:rPr>
            </w:pPr>
            <w:r w:rsidRPr="00AB02D7">
              <w:rPr>
                <w:rFonts w:ascii="Arial" w:eastAsia="Times New Roman" w:hAnsi="Arial" w:cs="Times New Roman"/>
                <w:iCs/>
                <w:kern w:val="0"/>
                <w:sz w:val="24"/>
                <w:szCs w:val="24"/>
                <w14:ligatures w14:val="none"/>
              </w:rPr>
              <w:t>The Electoral Commission has information in different formats.</w:t>
            </w:r>
            <w:r w:rsidRPr="00AB02D7">
              <w:rPr>
                <w:rFonts w:ascii="Arial" w:eastAsia="Times New Roman" w:hAnsi="Arial" w:cs="Arial"/>
                <w:kern w:val="0"/>
                <w:sz w:val="24"/>
                <w:szCs w:val="24"/>
                <w14:ligatures w14:val="none"/>
              </w:rPr>
              <w:t xml:space="preserve"> </w:t>
            </w:r>
          </w:p>
          <w:p w14:paraId="2AF6CFE7" w14:textId="4D9EB450" w:rsidR="00270BE9" w:rsidRPr="00AB02D7" w:rsidRDefault="00270BE9" w:rsidP="00387712">
            <w:pPr>
              <w:spacing w:after="120" w:line="240" w:lineRule="auto"/>
              <w:rPr>
                <w:rFonts w:ascii="Arial" w:eastAsia="Times New Roman" w:hAnsi="Arial" w:cs="Times New Roman"/>
                <w:iCs/>
                <w:kern w:val="0"/>
                <w:sz w:val="24"/>
                <w:szCs w:val="24"/>
                <w14:ligatures w14:val="none"/>
              </w:rPr>
            </w:pPr>
            <w:r w:rsidRPr="00AB02D7">
              <w:rPr>
                <w:rFonts w:ascii="Arial" w:eastAsia="Times New Roman" w:hAnsi="Arial" w:cs="Arial"/>
                <w:kern w:val="0"/>
                <w:sz w:val="24"/>
                <w:szCs w:val="24"/>
                <w14:ligatures w14:val="none"/>
              </w:rPr>
              <w:t xml:space="preserve">The Electoral Commission guidance is available at: </w:t>
            </w:r>
            <w:hyperlink r:id="rId19" w:history="1">
              <w:r w:rsidR="00372B2B" w:rsidRPr="00A54AA2">
                <w:rPr>
                  <w:rStyle w:val="Hyperlink"/>
                  <w:rFonts w:ascii="Arial" w:hAnsi="Arial" w:cs="Arial"/>
                  <w:sz w:val="24"/>
                  <w:szCs w:val="24"/>
                </w:rPr>
                <w:t>https://www.electoralcommission.org.uk/voting-and-elections/ways-vote/voting-person</w:t>
              </w:r>
            </w:hyperlink>
          </w:p>
          <w:p w14:paraId="281F90A1" w14:textId="77777777" w:rsidR="00270BE9" w:rsidRPr="00AB02D7" w:rsidRDefault="00270BE9" w:rsidP="006A5258">
            <w:pPr>
              <w:numPr>
                <w:ilvl w:val="1"/>
                <w:numId w:val="0"/>
              </w:numPr>
              <w:tabs>
                <w:tab w:val="left" w:pos="0"/>
                <w:tab w:val="num" w:pos="1787"/>
              </w:tabs>
              <w:spacing w:after="0" w:line="240" w:lineRule="auto"/>
              <w:rPr>
                <w:rFonts w:ascii="Arial" w:eastAsia="Times New Roman" w:hAnsi="Arial" w:cs="Times New Roman"/>
                <w:kern w:val="0"/>
                <w:sz w:val="24"/>
                <w:szCs w:val="24"/>
                <w14:ligatures w14:val="none"/>
              </w:rPr>
            </w:pPr>
            <w:r w:rsidRPr="00AB02D7">
              <w:rPr>
                <w:rFonts w:ascii="Arial" w:eastAsia="Times New Roman" w:hAnsi="Arial" w:cs="Arial"/>
                <w:kern w:val="0"/>
                <w:sz w:val="24"/>
                <w:szCs w:val="24"/>
                <w14:ligatures w14:val="none"/>
              </w:rPr>
              <w:t>Elevate any more complicated queries to the elections office.</w:t>
            </w:r>
          </w:p>
          <w:p w14:paraId="5992A583" w14:textId="77777777" w:rsidR="00270BE9" w:rsidRPr="00AB02D7" w:rsidRDefault="00270BE9" w:rsidP="00387712">
            <w:pPr>
              <w:spacing w:after="120" w:line="240" w:lineRule="auto"/>
              <w:rPr>
                <w:rFonts w:ascii="Arial" w:eastAsia="Times New Roman" w:hAnsi="Arial" w:cs="Times New Roman"/>
                <w:iCs/>
                <w:kern w:val="0"/>
                <w:sz w:val="24"/>
                <w:szCs w:val="24"/>
                <w14:ligatures w14:val="none"/>
              </w:rPr>
            </w:pPr>
          </w:p>
        </w:tc>
      </w:tr>
      <w:tr w:rsidR="00270BE9" w:rsidRPr="00AB02D7" w14:paraId="4FFF9595" w14:textId="77777777" w:rsidTr="00EB2ED8">
        <w:tc>
          <w:tcPr>
            <w:tcW w:w="1983" w:type="dxa"/>
          </w:tcPr>
          <w:p w14:paraId="0575F6E7"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 have lost / not received my poll card</w:t>
            </w:r>
          </w:p>
        </w:tc>
        <w:tc>
          <w:tcPr>
            <w:tcW w:w="7368" w:type="dxa"/>
          </w:tcPr>
          <w:p w14:paraId="198D9E2A"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do not need your poll card to vote.</w:t>
            </w:r>
          </w:p>
          <w:p w14:paraId="68F9651B" w14:textId="28BBFAC3"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you have lost your poll card, </w:t>
            </w:r>
            <w:r w:rsidR="00373EE0">
              <w:rPr>
                <w:rFonts w:ascii="Arial" w:eastAsia="Times New Roman" w:hAnsi="Arial" w:cs="Times New Roman"/>
                <w:kern w:val="0"/>
                <w:sz w:val="24"/>
                <w:szCs w:val="24"/>
                <w14:ligatures w14:val="none"/>
              </w:rPr>
              <w:t xml:space="preserve">you can find information about your polling station on </w:t>
            </w:r>
            <w:r w:rsidR="00C61F8A">
              <w:rPr>
                <w:rFonts w:ascii="Arial" w:eastAsia="Times New Roman" w:hAnsi="Arial" w:cs="Times New Roman"/>
                <w:kern w:val="0"/>
                <w:sz w:val="24"/>
                <w:szCs w:val="24"/>
                <w14:ligatures w14:val="none"/>
              </w:rPr>
              <w:t xml:space="preserve">the </w:t>
            </w:r>
            <w:r w:rsidR="008C1A24">
              <w:rPr>
                <w:rFonts w:ascii="Arial" w:eastAsia="Times New Roman" w:hAnsi="Arial" w:cs="Times New Roman"/>
                <w:kern w:val="0"/>
                <w:sz w:val="24"/>
                <w:szCs w:val="24"/>
                <w14:ligatures w14:val="none"/>
              </w:rPr>
              <w:t xml:space="preserve">Welsh </w:t>
            </w:r>
            <w:proofErr w:type="gramStart"/>
            <w:r w:rsidR="008C1A24">
              <w:rPr>
                <w:rFonts w:ascii="Arial" w:eastAsia="Times New Roman" w:hAnsi="Arial" w:cs="Times New Roman"/>
                <w:kern w:val="0"/>
                <w:sz w:val="24"/>
                <w:szCs w:val="24"/>
                <w14:ligatures w14:val="none"/>
              </w:rPr>
              <w:t>elections</w:t>
            </w:r>
            <w:proofErr w:type="gramEnd"/>
            <w:r w:rsidR="008C1A24">
              <w:rPr>
                <w:rFonts w:ascii="Arial" w:eastAsia="Times New Roman" w:hAnsi="Arial" w:cs="Times New Roman"/>
                <w:kern w:val="0"/>
                <w:sz w:val="24"/>
                <w:szCs w:val="24"/>
                <w14:ligatures w14:val="none"/>
              </w:rPr>
              <w:t xml:space="preserve"> information platform [</w:t>
            </w:r>
            <w:r w:rsidR="008C1A24" w:rsidRPr="00F371FD">
              <w:rPr>
                <w:rFonts w:ascii="Arial" w:eastAsia="Times New Roman" w:hAnsi="Arial" w:cs="Times New Roman"/>
                <w:color w:val="A90000"/>
                <w:kern w:val="0"/>
                <w:sz w:val="24"/>
                <w:szCs w:val="24"/>
                <w14:ligatures w14:val="none"/>
              </w:rPr>
              <w:t>insert weblink</w:t>
            </w:r>
            <w:r w:rsidR="008C1A24">
              <w:rPr>
                <w:rFonts w:ascii="Arial" w:eastAsia="Times New Roman" w:hAnsi="Arial" w:cs="Times New Roman"/>
                <w:kern w:val="0"/>
                <w:sz w:val="24"/>
                <w:szCs w:val="24"/>
                <w14:ligatures w14:val="none"/>
              </w:rPr>
              <w:t xml:space="preserve">] </w:t>
            </w:r>
            <w:r w:rsidR="00373EE0">
              <w:rPr>
                <w:rFonts w:ascii="Arial" w:eastAsia="Times New Roman" w:hAnsi="Arial" w:cs="Times New Roman"/>
                <w:kern w:val="0"/>
                <w:sz w:val="24"/>
                <w:szCs w:val="24"/>
                <w14:ligatures w14:val="none"/>
              </w:rPr>
              <w:t>or</w:t>
            </w:r>
            <w:r w:rsidR="00180E8A">
              <w:rPr>
                <w:rFonts w:ascii="Arial" w:eastAsia="Times New Roman" w:hAnsi="Arial" w:cs="Times New Roman"/>
                <w:kern w:val="0"/>
                <w:sz w:val="24"/>
                <w:szCs w:val="24"/>
                <w14:ligatures w14:val="none"/>
              </w:rPr>
              <w:t xml:space="preserve"> from</w:t>
            </w:r>
            <w:r w:rsidR="00373EE0">
              <w:rPr>
                <w:rFonts w:ascii="Arial" w:eastAsia="Times New Roman" w:hAnsi="Arial" w:cs="Times New Roman"/>
                <w:kern w:val="0"/>
                <w:sz w:val="24"/>
                <w:szCs w:val="24"/>
                <w14:ligatures w14:val="none"/>
              </w:rPr>
              <w:t xml:space="preserve"> </w:t>
            </w:r>
            <w:r w:rsidRPr="00AB02D7">
              <w:rPr>
                <w:rFonts w:ascii="Arial" w:eastAsia="Times New Roman" w:hAnsi="Arial" w:cs="Times New Roman"/>
                <w:kern w:val="0"/>
                <w:sz w:val="24"/>
                <w:szCs w:val="24"/>
                <w14:ligatures w14:val="none"/>
              </w:rPr>
              <w:t>your local elections office</w:t>
            </w:r>
            <w:r w:rsidR="00180E8A">
              <w:rPr>
                <w:rFonts w:ascii="Arial" w:eastAsia="Times New Roman" w:hAnsi="Arial" w:cs="Times New Roman"/>
                <w:kern w:val="0"/>
                <w:sz w:val="24"/>
                <w:szCs w:val="24"/>
                <w14:ligatures w14:val="none"/>
              </w:rPr>
              <w:t>.</w:t>
            </w:r>
          </w:p>
          <w:p w14:paraId="40145571" w14:textId="04805A64" w:rsidR="00171D28" w:rsidRDefault="00270BE9" w:rsidP="00171D28">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 xml:space="preserve">If you have not received a poll </w:t>
            </w:r>
            <w:proofErr w:type="gramStart"/>
            <w:r w:rsidRPr="00AB02D7">
              <w:rPr>
                <w:rFonts w:ascii="Arial" w:eastAsia="Times New Roman" w:hAnsi="Arial" w:cs="Times New Roman"/>
                <w:kern w:val="0"/>
                <w:sz w:val="24"/>
                <w:szCs w:val="24"/>
                <w14:ligatures w14:val="none"/>
              </w:rPr>
              <w:t>card</w:t>
            </w:r>
            <w:proofErr w:type="gramEnd"/>
            <w:r w:rsidRPr="00AB02D7">
              <w:rPr>
                <w:rFonts w:ascii="Arial" w:eastAsia="Times New Roman" w:hAnsi="Arial" w:cs="Times New Roman"/>
                <w:kern w:val="0"/>
                <w:sz w:val="24"/>
                <w:szCs w:val="24"/>
                <w14:ligatures w14:val="none"/>
              </w:rPr>
              <w:t xml:space="preserve"> you should check that you are registered (see above).</w:t>
            </w:r>
          </w:p>
          <w:p w14:paraId="0F13E3B7" w14:textId="77777777" w:rsidR="00F83F7F" w:rsidRDefault="2D32DDAF" w:rsidP="00171D28">
            <w:pPr>
              <w:spacing w:after="120" w:line="240" w:lineRule="auto"/>
              <w:rPr>
                <w:rFonts w:ascii="Arial" w:eastAsia="Times New Roman" w:hAnsi="Arial" w:cs="Arial"/>
                <w:sz w:val="24"/>
                <w:szCs w:val="24"/>
              </w:rPr>
            </w:pPr>
            <w:r w:rsidRPr="4FECE900">
              <w:rPr>
                <w:rFonts w:ascii="Arial" w:eastAsia="Times New Roman" w:hAnsi="Arial" w:cs="Arial"/>
                <w:sz w:val="24"/>
                <w:szCs w:val="24"/>
              </w:rPr>
              <w:t xml:space="preserve">Provide contact details. </w:t>
            </w:r>
          </w:p>
          <w:p w14:paraId="0FBB1F93" w14:textId="1C3A9932" w:rsidR="00270BE9" w:rsidRPr="00AB02D7" w:rsidRDefault="2D32DDAF" w:rsidP="00171D28">
            <w:pPr>
              <w:spacing w:after="120" w:line="240" w:lineRule="auto"/>
              <w:rPr>
                <w:rFonts w:ascii="Arial" w:eastAsia="Times New Roman" w:hAnsi="Arial" w:cs="Arial"/>
                <w:kern w:val="0"/>
                <w:sz w:val="24"/>
                <w:szCs w:val="24"/>
                <w14:ligatures w14:val="none"/>
              </w:rPr>
            </w:pPr>
            <w:r w:rsidRPr="4FECE900">
              <w:rPr>
                <w:rFonts w:ascii="Arial" w:eastAsia="Times New Roman" w:hAnsi="Arial" w:cs="Arial"/>
                <w:sz w:val="24"/>
                <w:szCs w:val="24"/>
              </w:rPr>
              <w:t xml:space="preserve">Use </w:t>
            </w:r>
            <w:hyperlink r:id="rId20" w:history="1">
              <w:r w:rsidRPr="4FECE900">
                <w:rPr>
                  <w:rFonts w:ascii="Arial" w:eastAsia="Times New Roman" w:hAnsi="Arial" w:cs="Times New Roman"/>
                  <w:color w:val="0000FF"/>
                  <w:sz w:val="24"/>
                  <w:szCs w:val="24"/>
                  <w:u w:val="single"/>
                </w:rPr>
                <w:t>www.electoralcommission.org.uk/i-am-a/voter/your-election-information</w:t>
              </w:r>
            </w:hyperlink>
            <w:r w:rsidRPr="4FECE900">
              <w:rPr>
                <w:rFonts w:ascii="Arial" w:eastAsia="Times New Roman" w:hAnsi="Arial" w:cs="Arial"/>
                <w:sz w:val="24"/>
                <w:szCs w:val="24"/>
              </w:rPr>
              <w:t xml:space="preserve"> or contact details you have been given.</w:t>
            </w:r>
          </w:p>
          <w:p w14:paraId="42A8B152"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r>
    </w:tbl>
    <w:p w14:paraId="515BA401" w14:textId="137049F1" w:rsidR="007A3D99" w:rsidRDefault="007A3D99">
      <w:pPr>
        <w:rPr>
          <w:rFonts w:ascii="Arial" w:eastAsia="Times New Roman" w:hAnsi="Arial" w:cs="Times New Roman"/>
          <w:color w:val="003366"/>
          <w:kern w:val="0"/>
          <w:sz w:val="60"/>
          <w:szCs w:val="24"/>
          <w14:ligatures w14:val="none"/>
        </w:rPr>
      </w:pPr>
    </w:p>
    <w:p w14:paraId="55D16037" w14:textId="77777777" w:rsidR="007A3D99" w:rsidRDefault="007A3D99">
      <w:pPr>
        <w:rPr>
          <w:rFonts w:ascii="Arial" w:eastAsia="Times New Roman" w:hAnsi="Arial" w:cs="Times New Roman"/>
          <w:color w:val="003366"/>
          <w:kern w:val="0"/>
          <w:sz w:val="60"/>
          <w:szCs w:val="24"/>
          <w14:ligatures w14:val="none"/>
        </w:rPr>
      </w:pPr>
      <w:r>
        <w:rPr>
          <w:rFonts w:ascii="Arial" w:eastAsia="Times New Roman" w:hAnsi="Arial" w:cs="Times New Roman"/>
          <w:color w:val="003366"/>
          <w:kern w:val="0"/>
          <w:sz w:val="60"/>
          <w:szCs w:val="24"/>
          <w14:ligatures w14:val="none"/>
        </w:rPr>
        <w:br w:type="page"/>
      </w:r>
    </w:p>
    <w:p w14:paraId="462EF927" w14:textId="185AEB3D" w:rsidR="009A7338" w:rsidRPr="00AB02D7" w:rsidRDefault="6A1FC9F7" w:rsidP="00AB02D7">
      <w:pPr>
        <w:spacing w:after="400" w:line="240" w:lineRule="auto"/>
        <w:outlineLvl w:val="0"/>
        <w:rPr>
          <w:rFonts w:ascii="Arial" w:eastAsia="Times New Roman" w:hAnsi="Arial" w:cs="Times New Roman"/>
          <w:color w:val="003366"/>
          <w:kern w:val="0"/>
          <w:sz w:val="60"/>
          <w:szCs w:val="60"/>
          <w14:ligatures w14:val="none"/>
        </w:rPr>
      </w:pPr>
      <w:bookmarkStart w:id="23" w:name="Bookmark2"/>
      <w:bookmarkStart w:id="24" w:name="_Toc158216103"/>
      <w:r>
        <w:rPr>
          <w:rFonts w:ascii="Arial" w:eastAsia="Times New Roman" w:hAnsi="Arial" w:cs="Times New Roman"/>
          <w:color w:val="003366"/>
          <w:kern w:val="0"/>
          <w:sz w:val="60"/>
          <w:szCs w:val="60"/>
          <w14:ligatures w14:val="none"/>
        </w:rPr>
        <w:lastRenderedPageBreak/>
        <w:t>Information</w:t>
      </w:r>
      <w:bookmarkEnd w:id="23"/>
      <w:r>
        <w:rPr>
          <w:rFonts w:ascii="Arial" w:eastAsia="Times New Roman" w:hAnsi="Arial" w:cs="Times New Roman"/>
          <w:color w:val="003366"/>
          <w:kern w:val="0"/>
          <w:sz w:val="60"/>
          <w:szCs w:val="60"/>
          <w14:ligatures w14:val="none"/>
        </w:rPr>
        <w:t xml:space="preserve"> on candidates</w:t>
      </w:r>
      <w:bookmarkEnd w:id="2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439"/>
      </w:tblGrid>
      <w:tr w:rsidR="00270BE9" w:rsidRPr="00AB02D7" w14:paraId="5D09DDE5" w14:textId="77777777" w:rsidTr="002D58EA">
        <w:trPr>
          <w:tblHeader/>
        </w:trPr>
        <w:tc>
          <w:tcPr>
            <w:tcW w:w="2195" w:type="dxa"/>
            <w:shd w:val="clear" w:color="auto" w:fill="CCCCCC"/>
          </w:tcPr>
          <w:p w14:paraId="7D6DF9C0"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Issue/question</w:t>
            </w:r>
          </w:p>
          <w:p w14:paraId="7F1329DD"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p>
        </w:tc>
        <w:tc>
          <w:tcPr>
            <w:tcW w:w="7439" w:type="dxa"/>
            <w:shd w:val="clear" w:color="auto" w:fill="CCCCCC"/>
          </w:tcPr>
          <w:p w14:paraId="1D3A11E0"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Answer</w:t>
            </w:r>
          </w:p>
        </w:tc>
      </w:tr>
      <w:tr w:rsidR="00270BE9" w:rsidRPr="00AB02D7" w14:paraId="2F7EBA0A" w14:textId="77777777" w:rsidTr="002D58EA">
        <w:tc>
          <w:tcPr>
            <w:tcW w:w="2195" w:type="dxa"/>
          </w:tcPr>
          <w:p w14:paraId="5E9285DD" w14:textId="7D0349E5"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Who is standing in the election</w:t>
            </w:r>
            <w:r w:rsidR="00382327">
              <w:rPr>
                <w:rFonts w:ascii="Arial" w:eastAsia="Times New Roman" w:hAnsi="Arial" w:cs="Times New Roman"/>
                <w:kern w:val="0"/>
                <w:sz w:val="24"/>
                <w:szCs w:val="24"/>
                <w14:ligatures w14:val="none"/>
              </w:rPr>
              <w:t>?</w:t>
            </w:r>
            <w:r w:rsidRPr="00AB02D7">
              <w:rPr>
                <w:rFonts w:ascii="Arial" w:eastAsia="Times New Roman" w:hAnsi="Arial" w:cs="Times New Roman"/>
                <w:kern w:val="0"/>
                <w:sz w:val="24"/>
                <w:szCs w:val="24"/>
                <w14:ligatures w14:val="none"/>
              </w:rPr>
              <w:t xml:space="preserve"> </w:t>
            </w:r>
          </w:p>
          <w:p w14:paraId="362649CD"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tc>
        <w:tc>
          <w:tcPr>
            <w:tcW w:w="7439" w:type="dxa"/>
          </w:tcPr>
          <w:p w14:paraId="742C0E8E" w14:textId="0BE89EC8" w:rsidR="00816CCC" w:rsidRDefault="00E06F49"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Refer them to the elections office or to the statement of </w:t>
            </w:r>
            <w:r w:rsidR="00C52B89">
              <w:rPr>
                <w:rFonts w:ascii="Arial" w:eastAsia="Times New Roman" w:hAnsi="Arial" w:cs="Times New Roman"/>
                <w:kern w:val="0"/>
                <w:sz w:val="24"/>
                <w:szCs w:val="24"/>
                <w14:ligatures w14:val="none"/>
              </w:rPr>
              <w:t xml:space="preserve">parties and </w:t>
            </w:r>
            <w:r>
              <w:rPr>
                <w:rFonts w:ascii="Arial" w:eastAsia="Times New Roman" w:hAnsi="Arial" w:cs="Times New Roman"/>
                <w:kern w:val="0"/>
                <w:sz w:val="24"/>
                <w:szCs w:val="24"/>
                <w14:ligatures w14:val="none"/>
              </w:rPr>
              <w:t>persons nominat</w:t>
            </w:r>
            <w:r w:rsidR="00C52B89">
              <w:rPr>
                <w:rFonts w:ascii="Arial" w:eastAsia="Times New Roman" w:hAnsi="Arial" w:cs="Times New Roman"/>
                <w:kern w:val="0"/>
                <w:sz w:val="24"/>
                <w:szCs w:val="24"/>
                <w14:ligatures w14:val="none"/>
              </w:rPr>
              <w:t>ed which is available on the council website</w:t>
            </w:r>
            <w:r w:rsidR="00FC5D47">
              <w:rPr>
                <w:rFonts w:ascii="Arial" w:eastAsia="Times New Roman" w:hAnsi="Arial" w:cs="Times New Roman"/>
                <w:kern w:val="0"/>
                <w:sz w:val="24"/>
                <w:szCs w:val="24"/>
                <w14:ligatures w14:val="none"/>
              </w:rPr>
              <w:t xml:space="preserve"> [</w:t>
            </w:r>
            <w:r w:rsidR="00FC5D47" w:rsidRPr="00F371FD">
              <w:rPr>
                <w:rFonts w:ascii="Arial" w:eastAsia="Times New Roman" w:hAnsi="Arial" w:cs="Times New Roman"/>
                <w:color w:val="A90000"/>
                <w:kern w:val="0"/>
                <w:sz w:val="24"/>
                <w:szCs w:val="24"/>
                <w14:ligatures w14:val="none"/>
              </w:rPr>
              <w:t>insert weblink</w:t>
            </w:r>
            <w:r w:rsidR="00FC5D47">
              <w:rPr>
                <w:rFonts w:ascii="Arial" w:eastAsia="Times New Roman" w:hAnsi="Arial" w:cs="Times New Roman"/>
                <w:kern w:val="0"/>
                <w:sz w:val="24"/>
                <w:szCs w:val="24"/>
                <w14:ligatures w14:val="none"/>
              </w:rPr>
              <w:t>]</w:t>
            </w:r>
            <w:r w:rsidR="00877695">
              <w:rPr>
                <w:rFonts w:ascii="Arial" w:eastAsia="Times New Roman" w:hAnsi="Arial" w:cs="Times New Roman"/>
                <w:kern w:val="0"/>
                <w:sz w:val="24"/>
                <w:szCs w:val="24"/>
                <w14:ligatures w14:val="none"/>
              </w:rPr>
              <w:t xml:space="preserve"> and the W</w:t>
            </w:r>
            <w:r w:rsidR="0006469F">
              <w:rPr>
                <w:rFonts w:ascii="Arial" w:eastAsia="Times New Roman" w:hAnsi="Arial" w:cs="Times New Roman"/>
                <w:kern w:val="0"/>
                <w:sz w:val="24"/>
                <w:szCs w:val="24"/>
                <w14:ligatures w14:val="none"/>
              </w:rPr>
              <w:t>elsh elections information platform [</w:t>
            </w:r>
            <w:r w:rsidR="0006469F" w:rsidRPr="00F371FD">
              <w:rPr>
                <w:rFonts w:ascii="Arial" w:eastAsia="Times New Roman" w:hAnsi="Arial" w:cs="Times New Roman"/>
                <w:color w:val="A90000"/>
                <w:kern w:val="0"/>
                <w:sz w:val="24"/>
                <w:szCs w:val="24"/>
                <w14:ligatures w14:val="none"/>
              </w:rPr>
              <w:t>insert weblink</w:t>
            </w:r>
            <w:r w:rsidR="0006469F">
              <w:rPr>
                <w:rFonts w:ascii="Arial" w:eastAsia="Times New Roman" w:hAnsi="Arial" w:cs="Times New Roman"/>
                <w:kern w:val="0"/>
                <w:sz w:val="24"/>
                <w:szCs w:val="24"/>
                <w14:ligatures w14:val="none"/>
              </w:rPr>
              <w:t>]</w:t>
            </w:r>
            <w:r w:rsidR="00C52B89">
              <w:rPr>
                <w:rFonts w:ascii="Arial" w:eastAsia="Times New Roman" w:hAnsi="Arial" w:cs="Times New Roman"/>
                <w:kern w:val="0"/>
                <w:sz w:val="24"/>
                <w:szCs w:val="24"/>
                <w14:ligatures w14:val="none"/>
              </w:rPr>
              <w:t xml:space="preserve">. </w:t>
            </w:r>
          </w:p>
          <w:p w14:paraId="585E34E9" w14:textId="6C8D638F" w:rsidR="007D68E4" w:rsidRDefault="00816CCC"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The statements will be available from 4pm on </w:t>
            </w:r>
            <w:r w:rsidR="007C470E">
              <w:rPr>
                <w:rFonts w:ascii="Arial" w:eastAsia="Times New Roman" w:hAnsi="Arial" w:cs="Times New Roman"/>
                <w:kern w:val="0"/>
                <w:sz w:val="24"/>
                <w:szCs w:val="24"/>
                <w14:ligatures w14:val="none"/>
              </w:rPr>
              <w:t xml:space="preserve">10 </w:t>
            </w:r>
            <w:r>
              <w:rPr>
                <w:rFonts w:ascii="Arial" w:eastAsia="Times New Roman" w:hAnsi="Arial" w:cs="Times New Roman"/>
                <w:kern w:val="0"/>
                <w:sz w:val="24"/>
                <w:szCs w:val="24"/>
                <w14:ligatures w14:val="none"/>
              </w:rPr>
              <w:t xml:space="preserve">April 2026. </w:t>
            </w:r>
          </w:p>
          <w:p w14:paraId="7C73D013" w14:textId="32B07405" w:rsidR="00270BE9" w:rsidRPr="00AB02D7" w:rsidRDefault="00270BE9" w:rsidP="00382327">
            <w:pPr>
              <w:spacing w:after="120" w:line="240" w:lineRule="auto"/>
              <w:rPr>
                <w:rFonts w:ascii="Arial" w:eastAsia="Times New Roman" w:hAnsi="Arial" w:cs="Times New Roman"/>
                <w:kern w:val="0"/>
                <w:sz w:val="24"/>
                <w:szCs w:val="24"/>
                <w14:ligatures w14:val="none"/>
              </w:rPr>
            </w:pPr>
          </w:p>
        </w:tc>
      </w:tr>
      <w:tr w:rsidR="00382327" w:rsidRPr="00AB02D7" w14:paraId="4C8FC228" w14:textId="77777777" w:rsidTr="002D58EA">
        <w:tc>
          <w:tcPr>
            <w:tcW w:w="2195" w:type="dxa"/>
          </w:tcPr>
          <w:p w14:paraId="2F3D0468" w14:textId="365FB065" w:rsidR="00382327" w:rsidRPr="00AB02D7" w:rsidRDefault="00382327"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W</w:t>
            </w:r>
            <w:r w:rsidRPr="00AB02D7">
              <w:rPr>
                <w:rFonts w:ascii="Arial" w:eastAsia="Times New Roman" w:hAnsi="Arial" w:cs="Times New Roman"/>
                <w:kern w:val="0"/>
                <w:sz w:val="24"/>
                <w:szCs w:val="24"/>
                <w14:ligatures w14:val="none"/>
              </w:rPr>
              <w:t xml:space="preserve">here </w:t>
            </w:r>
            <w:r w:rsidR="00422762" w:rsidRPr="00AB02D7">
              <w:rPr>
                <w:rFonts w:ascii="Arial" w:eastAsia="Times New Roman" w:hAnsi="Arial" w:cs="Times New Roman"/>
                <w:kern w:val="0"/>
                <w:sz w:val="24"/>
                <w:szCs w:val="24"/>
                <w14:ligatures w14:val="none"/>
              </w:rPr>
              <w:t>can I</w:t>
            </w:r>
            <w:r w:rsidRPr="00AB02D7">
              <w:rPr>
                <w:rFonts w:ascii="Arial" w:eastAsia="Times New Roman" w:hAnsi="Arial" w:cs="Times New Roman"/>
                <w:kern w:val="0"/>
                <w:sz w:val="24"/>
                <w:szCs w:val="24"/>
                <w14:ligatures w14:val="none"/>
              </w:rPr>
              <w:t xml:space="preserve"> get information about the candidates?</w:t>
            </w:r>
          </w:p>
        </w:tc>
        <w:tc>
          <w:tcPr>
            <w:tcW w:w="7439" w:type="dxa"/>
          </w:tcPr>
          <w:p w14:paraId="4AFC6162" w14:textId="0CD3D5F4" w:rsidR="00382327" w:rsidRDefault="00382327" w:rsidP="0038232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Most candidates will post leaflets through letterboxes before the election.</w:t>
            </w:r>
            <w:r w:rsidR="002B4EA9">
              <w:rPr>
                <w:rFonts w:ascii="Arial" w:eastAsia="Times New Roman" w:hAnsi="Arial" w:cs="Times New Roman"/>
                <w:kern w:val="0"/>
                <w:sz w:val="24"/>
                <w:szCs w:val="24"/>
                <w14:ligatures w14:val="none"/>
              </w:rPr>
              <w:t xml:space="preserve"> </w:t>
            </w:r>
          </w:p>
          <w:p w14:paraId="26E12B47" w14:textId="60BDAC6D" w:rsidR="002B4EA9" w:rsidRPr="00AB02D7" w:rsidRDefault="00511F1B" w:rsidP="0038232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The Welsh elections information platform will also </w:t>
            </w:r>
            <w:r w:rsidR="002E7662">
              <w:rPr>
                <w:rFonts w:ascii="Arial" w:eastAsia="Times New Roman" w:hAnsi="Arial" w:cs="Times New Roman"/>
                <w:kern w:val="0"/>
                <w:sz w:val="24"/>
                <w:szCs w:val="24"/>
                <w14:ligatures w14:val="none"/>
              </w:rPr>
              <w:t xml:space="preserve">publish election addresses </w:t>
            </w:r>
            <w:r w:rsidR="00B905B9">
              <w:rPr>
                <w:rFonts w:ascii="Arial" w:eastAsia="Times New Roman" w:hAnsi="Arial" w:cs="Times New Roman"/>
                <w:kern w:val="0"/>
                <w:sz w:val="24"/>
                <w:szCs w:val="24"/>
                <w14:ligatures w14:val="none"/>
              </w:rPr>
              <w:t>from</w:t>
            </w:r>
            <w:r w:rsidR="00DF7C6F">
              <w:rPr>
                <w:rFonts w:ascii="Arial" w:eastAsia="Times New Roman" w:hAnsi="Arial" w:cs="Times New Roman"/>
                <w:kern w:val="0"/>
                <w:sz w:val="24"/>
                <w:szCs w:val="24"/>
                <w14:ligatures w14:val="none"/>
              </w:rPr>
              <w:t xml:space="preserve"> parties and candidates </w:t>
            </w:r>
            <w:r w:rsidR="00757189">
              <w:rPr>
                <w:rFonts w:ascii="Arial" w:eastAsia="Times New Roman" w:hAnsi="Arial" w:cs="Times New Roman"/>
                <w:kern w:val="0"/>
                <w:sz w:val="24"/>
                <w:szCs w:val="24"/>
                <w14:ligatures w14:val="none"/>
              </w:rPr>
              <w:t>if provided.</w:t>
            </w:r>
          </w:p>
          <w:p w14:paraId="4F30C4F1" w14:textId="3FAE4722" w:rsidR="00382327" w:rsidRPr="00AB02D7" w:rsidRDefault="005F2EDD" w:rsidP="0038232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Candidates </w:t>
            </w:r>
            <w:r w:rsidR="00382327" w:rsidRPr="00AB02D7">
              <w:rPr>
                <w:rFonts w:ascii="Arial" w:eastAsia="Times New Roman" w:hAnsi="Arial" w:cs="Times New Roman"/>
                <w:kern w:val="0"/>
                <w:sz w:val="24"/>
                <w:szCs w:val="24"/>
                <w14:ligatures w14:val="none"/>
              </w:rPr>
              <w:t>may also produce manifestos of their policies, display posters, hold meetings or have websites with information.</w:t>
            </w:r>
          </w:p>
          <w:p w14:paraId="1D003150" w14:textId="77777777" w:rsidR="00382327" w:rsidRDefault="00382327" w:rsidP="0038232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You can also contact the candidates or parties for more information. </w:t>
            </w:r>
          </w:p>
          <w:p w14:paraId="52DEE8A4" w14:textId="16561FC1" w:rsidR="00382327" w:rsidRPr="00216184" w:rsidDel="00FB1F01" w:rsidRDefault="00382327" w:rsidP="00382327">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Arial"/>
                <w:kern w:val="0"/>
                <w:sz w:val="24"/>
                <w:szCs w:val="24"/>
                <w14:ligatures w14:val="none"/>
              </w:rPr>
              <w:t>If they wish, provide elections office contact details.</w:t>
            </w:r>
          </w:p>
        </w:tc>
      </w:tr>
    </w:tbl>
    <w:p w14:paraId="633B060C" w14:textId="77777777" w:rsidR="002847C2" w:rsidRDefault="002847C2" w:rsidP="00AB02D7">
      <w:pPr>
        <w:spacing w:after="400" w:line="240" w:lineRule="auto"/>
        <w:outlineLvl w:val="0"/>
        <w:rPr>
          <w:rFonts w:ascii="Arial" w:eastAsia="Times New Roman" w:hAnsi="Arial" w:cs="Times New Roman"/>
          <w:color w:val="003366"/>
          <w:kern w:val="0"/>
          <w:sz w:val="60"/>
          <w:szCs w:val="24"/>
          <w14:ligatures w14:val="none"/>
        </w:rPr>
        <w:sectPr w:rsidR="002847C2" w:rsidSect="004D6709">
          <w:footerReference w:type="first" r:id="rId21"/>
          <w:pgSz w:w="11906" w:h="16838"/>
          <w:pgMar w:top="1440" w:right="1466" w:bottom="1440" w:left="1440" w:header="708" w:footer="708" w:gutter="0"/>
          <w:cols w:space="708"/>
          <w:titlePg/>
          <w:docGrid w:linePitch="360"/>
        </w:sectPr>
      </w:pPr>
      <w:bookmarkStart w:id="25" w:name="_Toc378677007"/>
      <w:bookmarkStart w:id="26" w:name="_Toc337552909"/>
    </w:p>
    <w:p w14:paraId="2F2F9736" w14:textId="20DD7D55" w:rsidR="00AB02D7" w:rsidRPr="00AB02D7" w:rsidRDefault="00AB02D7" w:rsidP="00AB02D7">
      <w:pPr>
        <w:spacing w:after="400" w:line="240" w:lineRule="auto"/>
        <w:outlineLvl w:val="0"/>
        <w:rPr>
          <w:rFonts w:ascii="Arial" w:eastAsia="Times New Roman" w:hAnsi="Arial" w:cs="Times New Roman"/>
          <w:color w:val="003366"/>
          <w:kern w:val="0"/>
          <w:sz w:val="60"/>
          <w:szCs w:val="24"/>
          <w14:ligatures w14:val="none"/>
        </w:rPr>
      </w:pPr>
      <w:bookmarkStart w:id="27" w:name="_Toc158216104"/>
      <w:r w:rsidRPr="00AB02D7">
        <w:rPr>
          <w:rFonts w:ascii="Arial" w:eastAsia="Times New Roman" w:hAnsi="Arial" w:cs="Times New Roman"/>
          <w:color w:val="003366"/>
          <w:kern w:val="0"/>
          <w:sz w:val="60"/>
          <w:szCs w:val="24"/>
          <w14:ligatures w14:val="none"/>
        </w:rPr>
        <w:lastRenderedPageBreak/>
        <w:t>Count, results, etc</w:t>
      </w:r>
      <w:r w:rsidRPr="00AB02D7">
        <w:rPr>
          <w:rFonts w:ascii="Arial" w:eastAsia="Times New Roman" w:hAnsi="Arial" w:cs="Arial"/>
          <w:color w:val="003366"/>
          <w:kern w:val="0"/>
          <w:sz w:val="60"/>
          <w:szCs w:val="24"/>
          <w14:ligatures w14:val="none"/>
        </w:rPr>
        <w:t>.</w:t>
      </w:r>
      <w:bookmarkEnd w:id="25"/>
      <w:bookmarkEnd w:id="26"/>
      <w:bookmarkEnd w:id="27"/>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7596"/>
      </w:tblGrid>
      <w:tr w:rsidR="00270BE9" w:rsidRPr="00AB02D7" w14:paraId="38B3C31F" w14:textId="77777777" w:rsidTr="00CA6DDF">
        <w:trPr>
          <w:trHeight w:val="332"/>
        </w:trPr>
        <w:tc>
          <w:tcPr>
            <w:tcW w:w="1897" w:type="dxa"/>
            <w:shd w:val="clear" w:color="auto" w:fill="CCCCCC"/>
          </w:tcPr>
          <w:p w14:paraId="4FC8CDA8"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Issue/question</w:t>
            </w:r>
          </w:p>
          <w:p w14:paraId="6586741B"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p>
        </w:tc>
        <w:tc>
          <w:tcPr>
            <w:tcW w:w="7596" w:type="dxa"/>
            <w:shd w:val="clear" w:color="auto" w:fill="CCCCCC"/>
          </w:tcPr>
          <w:p w14:paraId="722113FC"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Answer</w:t>
            </w:r>
          </w:p>
        </w:tc>
      </w:tr>
      <w:tr w:rsidR="00270BE9" w:rsidRPr="00AB02D7" w14:paraId="4EB440C8" w14:textId="77777777" w:rsidTr="002D58EA">
        <w:tc>
          <w:tcPr>
            <w:tcW w:w="1897" w:type="dxa"/>
          </w:tcPr>
          <w:p w14:paraId="635157E6" w14:textId="69F22005"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How are the votes counted?</w:t>
            </w:r>
          </w:p>
        </w:tc>
        <w:tc>
          <w:tcPr>
            <w:tcW w:w="7596" w:type="dxa"/>
          </w:tcPr>
          <w:p w14:paraId="227B1619" w14:textId="5773E8DD" w:rsidR="00270BE9" w:rsidRDefault="00FD57F6" w:rsidP="00387712">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The election</w:t>
            </w:r>
            <w:r w:rsidR="00270BE9" w:rsidRPr="00AB02D7">
              <w:rPr>
                <w:rFonts w:ascii="Arial" w:eastAsia="Times New Roman" w:hAnsi="Arial" w:cs="Arial"/>
                <w:color w:val="000000"/>
                <w:kern w:val="0"/>
                <w:sz w:val="24"/>
                <w:szCs w:val="24"/>
                <w:lang w:eastAsia="en-GB"/>
                <w14:ligatures w14:val="none"/>
              </w:rPr>
              <w:t xml:space="preserve"> is conducted using the </w:t>
            </w:r>
            <w:r w:rsidR="00B40475">
              <w:rPr>
                <w:rFonts w:ascii="Arial" w:eastAsia="Times New Roman" w:hAnsi="Arial" w:cs="Arial"/>
                <w:color w:val="000000"/>
                <w:kern w:val="0"/>
                <w:sz w:val="24"/>
                <w:szCs w:val="24"/>
                <w:lang w:eastAsia="en-GB"/>
                <w14:ligatures w14:val="none"/>
              </w:rPr>
              <w:t>closed proportional list system.</w:t>
            </w:r>
          </w:p>
          <w:p w14:paraId="0026CA22" w14:textId="77777777" w:rsidR="00FF68C6" w:rsidRDefault="00FF68C6" w:rsidP="00FF68C6">
            <w:pPr>
              <w:autoSpaceDE w:val="0"/>
              <w:autoSpaceDN w:val="0"/>
              <w:adjustRightInd w:val="0"/>
              <w:spacing w:after="120" w:line="240" w:lineRule="auto"/>
              <w:rPr>
                <w:rFonts w:ascii="Arial" w:eastAsia="Times New Roman" w:hAnsi="Arial" w:cs="Arial"/>
                <w:iCs/>
                <w:color w:val="000000"/>
                <w:kern w:val="0"/>
                <w:sz w:val="24"/>
                <w:szCs w:val="24"/>
                <w:lang w:eastAsia="en-GB"/>
                <w14:ligatures w14:val="none"/>
              </w:rPr>
            </w:pPr>
            <w:r>
              <w:rPr>
                <w:rFonts w:ascii="Arial" w:eastAsia="Times New Roman" w:hAnsi="Arial" w:cs="Arial"/>
                <w:iCs/>
                <w:color w:val="000000"/>
                <w:kern w:val="0"/>
                <w:sz w:val="24"/>
                <w:szCs w:val="24"/>
                <w:lang w:eastAsia="en-GB"/>
                <w14:ligatures w14:val="none"/>
              </w:rPr>
              <w:t xml:space="preserve">Each constituency is allocated 6 seats to be filled. </w:t>
            </w:r>
          </w:p>
          <w:p w14:paraId="6B253611" w14:textId="77777777" w:rsidR="00FF68C6" w:rsidRDefault="00FF68C6" w:rsidP="00FF68C6">
            <w:pPr>
              <w:autoSpaceDE w:val="0"/>
              <w:autoSpaceDN w:val="0"/>
              <w:adjustRightInd w:val="0"/>
              <w:spacing w:after="120" w:line="240" w:lineRule="auto"/>
              <w:rPr>
                <w:rFonts w:ascii="Arial" w:eastAsia="Times New Roman" w:hAnsi="Arial" w:cs="Arial"/>
                <w:iCs/>
                <w:color w:val="000000"/>
                <w:kern w:val="0"/>
                <w:sz w:val="24"/>
                <w:szCs w:val="24"/>
                <w:lang w:eastAsia="en-GB"/>
                <w14:ligatures w14:val="none"/>
              </w:rPr>
            </w:pPr>
            <w:r>
              <w:rPr>
                <w:rFonts w:ascii="Arial" w:eastAsia="Times New Roman" w:hAnsi="Arial" w:cs="Arial"/>
                <w:iCs/>
                <w:color w:val="000000"/>
                <w:kern w:val="0"/>
                <w:sz w:val="24"/>
                <w:szCs w:val="24"/>
                <w:lang w:eastAsia="en-GB"/>
                <w14:ligatures w14:val="none"/>
              </w:rPr>
              <w:t>A mathematical formula determines who obtains those seats.</w:t>
            </w:r>
          </w:p>
          <w:p w14:paraId="3F11E715" w14:textId="77777777" w:rsidR="00FF68C6" w:rsidRDefault="00FF68C6" w:rsidP="00FF68C6">
            <w:pPr>
              <w:autoSpaceDE w:val="0"/>
              <w:autoSpaceDN w:val="0"/>
              <w:adjustRightInd w:val="0"/>
              <w:spacing w:after="120" w:line="240" w:lineRule="auto"/>
              <w:rPr>
                <w:rFonts w:ascii="Arial" w:eastAsia="Times New Roman" w:hAnsi="Arial" w:cs="Arial"/>
                <w:iCs/>
                <w:color w:val="000000"/>
                <w:kern w:val="0"/>
                <w:sz w:val="24"/>
                <w:szCs w:val="24"/>
                <w:lang w:eastAsia="en-GB"/>
                <w14:ligatures w14:val="none"/>
              </w:rPr>
            </w:pPr>
            <w:r>
              <w:rPr>
                <w:rFonts w:ascii="Arial" w:eastAsia="Times New Roman" w:hAnsi="Arial" w:cs="Arial"/>
                <w:iCs/>
                <w:color w:val="000000"/>
                <w:kern w:val="0"/>
                <w:sz w:val="24"/>
                <w:szCs w:val="24"/>
                <w:lang w:eastAsia="en-GB"/>
                <w14:ligatures w14:val="none"/>
              </w:rPr>
              <w:t>The formula sees the number of votes cast for each party or individual candidate divided by the number of constituency seats they have gained, plus one.</w:t>
            </w:r>
          </w:p>
          <w:p w14:paraId="6FF9DCD5" w14:textId="242E02A8" w:rsidR="00270BE9" w:rsidRDefault="00270BE9" w:rsidP="00FF68C6">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r w:rsidRPr="00AB02D7">
              <w:rPr>
                <w:rFonts w:ascii="Arial" w:eastAsia="Times New Roman" w:hAnsi="Arial" w:cs="Arial"/>
                <w:color w:val="000000"/>
                <w:kern w:val="0"/>
                <w:sz w:val="24"/>
                <w:szCs w:val="24"/>
                <w:lang w:eastAsia="en-GB"/>
                <w14:ligatures w14:val="none"/>
              </w:rPr>
              <w:t xml:space="preserve">Voters have one vote and should place a cross (X) in the box to the right of the </w:t>
            </w:r>
            <w:r w:rsidR="005A6DC6">
              <w:rPr>
                <w:rFonts w:ascii="Arial" w:eastAsia="Times New Roman" w:hAnsi="Arial" w:cs="Arial"/>
                <w:color w:val="000000"/>
                <w:kern w:val="0"/>
                <w:sz w:val="24"/>
                <w:szCs w:val="24"/>
                <w:lang w:eastAsia="en-GB"/>
                <w14:ligatures w14:val="none"/>
              </w:rPr>
              <w:t xml:space="preserve">party or individual </w:t>
            </w:r>
            <w:r w:rsidRPr="00AB02D7">
              <w:rPr>
                <w:rFonts w:ascii="Arial" w:eastAsia="Times New Roman" w:hAnsi="Arial" w:cs="Arial"/>
                <w:color w:val="000000"/>
                <w:kern w:val="0"/>
                <w:sz w:val="24"/>
                <w:szCs w:val="24"/>
                <w:lang w:eastAsia="en-GB"/>
                <w14:ligatures w14:val="none"/>
              </w:rPr>
              <w:t>candidate they wish to vote</w:t>
            </w:r>
            <w:r w:rsidR="005A6DC6">
              <w:rPr>
                <w:rFonts w:ascii="Arial" w:eastAsia="Times New Roman" w:hAnsi="Arial" w:cs="Arial"/>
                <w:color w:val="000000"/>
                <w:kern w:val="0"/>
                <w:sz w:val="24"/>
                <w:szCs w:val="24"/>
                <w:lang w:eastAsia="en-GB"/>
                <w14:ligatures w14:val="none"/>
              </w:rPr>
              <w:t xml:space="preserve"> for</w:t>
            </w:r>
            <w:r w:rsidRPr="00AB02D7">
              <w:rPr>
                <w:rFonts w:ascii="Arial" w:eastAsia="Times New Roman" w:hAnsi="Arial" w:cs="Arial"/>
                <w:color w:val="000000"/>
                <w:kern w:val="0"/>
                <w:sz w:val="24"/>
                <w:szCs w:val="24"/>
                <w:lang w:eastAsia="en-GB"/>
                <w14:ligatures w14:val="none"/>
              </w:rPr>
              <w:t xml:space="preserve">. </w:t>
            </w:r>
          </w:p>
          <w:p w14:paraId="734246A9" w14:textId="07201175" w:rsidR="00270BE9" w:rsidRPr="00AB02D7" w:rsidRDefault="00270BE9" w:rsidP="006F6E6D">
            <w:pPr>
              <w:autoSpaceDE w:val="0"/>
              <w:autoSpaceDN w:val="0"/>
              <w:adjustRightInd w:val="0"/>
              <w:spacing w:after="120" w:line="240" w:lineRule="auto"/>
              <w:rPr>
                <w:rFonts w:ascii="Arial" w:eastAsia="Times New Roman" w:hAnsi="Arial" w:cs="Arial"/>
                <w:color w:val="000000"/>
                <w:kern w:val="0"/>
                <w:sz w:val="24"/>
                <w:szCs w:val="24"/>
                <w:lang w:eastAsia="en-GB"/>
                <w14:ligatures w14:val="none"/>
              </w:rPr>
            </w:pPr>
            <w:r w:rsidRPr="00AB02D7">
              <w:rPr>
                <w:rFonts w:ascii="Arial" w:eastAsia="Times New Roman" w:hAnsi="Arial" w:cs="Arial"/>
                <w:kern w:val="0"/>
                <w:sz w:val="24"/>
                <w:szCs w:val="24"/>
                <w14:ligatures w14:val="none"/>
              </w:rPr>
              <w:t>If they wish, provide contact details for the elections office.</w:t>
            </w:r>
          </w:p>
        </w:tc>
      </w:tr>
      <w:tr w:rsidR="00270BE9" w:rsidRPr="00AB02D7" w14:paraId="6569C56F" w14:textId="77777777" w:rsidTr="002D58EA">
        <w:tc>
          <w:tcPr>
            <w:tcW w:w="1897" w:type="dxa"/>
          </w:tcPr>
          <w:p w14:paraId="742608D4"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When will the results be announced?</w:t>
            </w:r>
          </w:p>
        </w:tc>
        <w:tc>
          <w:tcPr>
            <w:tcW w:w="7596" w:type="dxa"/>
          </w:tcPr>
          <w:p w14:paraId="722D947D"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Contact your local elections office for more </w:t>
            </w:r>
            <w:proofErr w:type="gramStart"/>
            <w:r w:rsidRPr="00AB02D7">
              <w:rPr>
                <w:rFonts w:ascii="Arial" w:eastAsia="Times New Roman" w:hAnsi="Arial" w:cs="Times New Roman"/>
                <w:kern w:val="0"/>
                <w:sz w:val="24"/>
                <w:szCs w:val="24"/>
                <w14:ligatures w14:val="none"/>
              </w:rPr>
              <w:t>information, or</w:t>
            </w:r>
            <w:proofErr w:type="gramEnd"/>
            <w:r w:rsidRPr="00AB02D7">
              <w:rPr>
                <w:rFonts w:ascii="Arial" w:eastAsia="Times New Roman" w:hAnsi="Arial" w:cs="Times New Roman"/>
                <w:kern w:val="0"/>
                <w:sz w:val="24"/>
                <w:szCs w:val="24"/>
                <w14:ligatures w14:val="none"/>
              </w:rPr>
              <w:t xml:space="preserve"> visit your local authority website. </w:t>
            </w:r>
          </w:p>
          <w:p w14:paraId="59A679C4" w14:textId="67574E5E" w:rsidR="00270BE9" w:rsidRPr="00AB02D7" w:rsidRDefault="00270BE9" w:rsidP="00387712">
            <w:pPr>
              <w:spacing w:after="120" w:line="240" w:lineRule="auto"/>
              <w:rPr>
                <w:rFonts w:ascii="Arial" w:eastAsia="Times New Roman" w:hAnsi="Arial" w:cs="Times New Roman"/>
                <w:i/>
                <w:kern w:val="0"/>
                <w:sz w:val="24"/>
                <w:szCs w:val="24"/>
                <w14:ligatures w14:val="none"/>
              </w:rPr>
            </w:pPr>
            <w:r>
              <w:rPr>
                <w:rFonts w:ascii="Arial" w:eastAsia="Times New Roman" w:hAnsi="Arial" w:cs="Times New Roman"/>
                <w:i/>
                <w:kern w:val="0"/>
                <w:sz w:val="24"/>
                <w:szCs w:val="24"/>
                <w14:ligatures w14:val="none"/>
              </w:rPr>
              <w:t>[</w:t>
            </w:r>
            <w:r w:rsidRPr="00AB02D7">
              <w:rPr>
                <w:rFonts w:ascii="Arial" w:eastAsia="Times New Roman" w:hAnsi="Arial" w:cs="Times New Roman"/>
                <w:i/>
                <w:kern w:val="0"/>
                <w:sz w:val="24"/>
                <w:szCs w:val="24"/>
                <w14:ligatures w14:val="none"/>
              </w:rPr>
              <w:t>If local information is available:</w:t>
            </w:r>
            <w:r>
              <w:rPr>
                <w:rFonts w:ascii="Arial" w:eastAsia="Times New Roman" w:hAnsi="Arial" w:cs="Times New Roman"/>
                <w:i/>
                <w:kern w:val="0"/>
                <w:sz w:val="24"/>
                <w:szCs w:val="24"/>
                <w14:ligatures w14:val="none"/>
              </w:rPr>
              <w:t>]</w:t>
            </w:r>
          </w:p>
          <w:p w14:paraId="5377448B" w14:textId="6B3901B4"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The votes will be counted on </w:t>
            </w:r>
            <w:r w:rsidRPr="00F371FD">
              <w:rPr>
                <w:rFonts w:ascii="Arial" w:eastAsia="Times New Roman" w:hAnsi="Arial" w:cs="Times New Roman"/>
                <w:color w:val="ED0000"/>
                <w:kern w:val="0"/>
                <w:sz w:val="24"/>
                <w:szCs w:val="24"/>
                <w14:ligatures w14:val="none"/>
              </w:rPr>
              <w:t>[insert local information]</w:t>
            </w:r>
            <w:r w:rsidRPr="00AB02D7">
              <w:rPr>
                <w:rFonts w:ascii="Arial" w:eastAsia="Times New Roman" w:hAnsi="Arial" w:cs="Times New Roman"/>
                <w:kern w:val="0"/>
                <w:sz w:val="24"/>
                <w:szCs w:val="24"/>
                <w14:ligatures w14:val="none"/>
              </w:rPr>
              <w:t xml:space="preserve"> with the </w:t>
            </w:r>
            <w:r w:rsidR="00A40D9E">
              <w:rPr>
                <w:rFonts w:ascii="Arial" w:eastAsia="Times New Roman" w:hAnsi="Arial" w:cs="Times New Roman"/>
                <w:kern w:val="0"/>
                <w:sz w:val="24"/>
                <w:szCs w:val="24"/>
                <w14:ligatures w14:val="none"/>
              </w:rPr>
              <w:t xml:space="preserve">result </w:t>
            </w:r>
            <w:r w:rsidRPr="00AB02D7">
              <w:rPr>
                <w:rFonts w:ascii="Arial" w:eastAsia="Times New Roman" w:hAnsi="Arial" w:cs="Times New Roman"/>
                <w:kern w:val="0"/>
                <w:sz w:val="24"/>
                <w:szCs w:val="24"/>
                <w14:ligatures w14:val="none"/>
              </w:rPr>
              <w:t xml:space="preserve">declared following the count. </w:t>
            </w:r>
            <w:r w:rsidR="00890C19">
              <w:rPr>
                <w:rFonts w:ascii="Arial" w:eastAsia="Times New Roman" w:hAnsi="Arial" w:cs="Times New Roman"/>
                <w:kern w:val="0"/>
                <w:sz w:val="24"/>
                <w:szCs w:val="24"/>
                <w14:ligatures w14:val="none"/>
              </w:rPr>
              <w:t xml:space="preserve"> The results will also be available to view on the Welsh elections information platform [</w:t>
            </w:r>
            <w:r w:rsidR="00890C19" w:rsidRPr="00F371FD">
              <w:rPr>
                <w:rFonts w:ascii="Arial" w:eastAsia="Times New Roman" w:hAnsi="Arial" w:cs="Times New Roman"/>
                <w:color w:val="A90000"/>
                <w:kern w:val="0"/>
                <w:sz w:val="24"/>
                <w:szCs w:val="24"/>
                <w14:ligatures w14:val="none"/>
              </w:rPr>
              <w:t>insert weblink</w:t>
            </w:r>
            <w:r w:rsidR="00890C19">
              <w:rPr>
                <w:rFonts w:ascii="Arial" w:eastAsia="Times New Roman" w:hAnsi="Arial" w:cs="Times New Roman"/>
                <w:color w:val="A90000"/>
                <w:kern w:val="0"/>
                <w:sz w:val="24"/>
                <w:szCs w:val="24"/>
                <w14:ligatures w14:val="none"/>
              </w:rPr>
              <w:t>].</w:t>
            </w:r>
            <w:r w:rsidR="00890C19" w:rsidRPr="00AB02D7" w:rsidDel="00A40D9E">
              <w:rPr>
                <w:rFonts w:ascii="Arial" w:eastAsia="Times New Roman" w:hAnsi="Arial" w:cs="Times New Roman"/>
                <w:kern w:val="0"/>
                <w:sz w:val="24"/>
                <w:szCs w:val="24"/>
                <w14:ligatures w14:val="none"/>
              </w:rPr>
              <w:t xml:space="preserve"> </w:t>
            </w:r>
          </w:p>
          <w:p w14:paraId="5C6629A6" w14:textId="7067152F" w:rsidR="00AA33D0" w:rsidRPr="00AB02D7" w:rsidRDefault="00AA33D0"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The results will also be available to view on the Welsh elections information platform [</w:t>
            </w:r>
            <w:r w:rsidRPr="00F371FD">
              <w:rPr>
                <w:rFonts w:ascii="Arial" w:eastAsia="Times New Roman" w:hAnsi="Arial" w:cs="Times New Roman"/>
                <w:color w:val="A90000"/>
                <w:kern w:val="0"/>
                <w:sz w:val="24"/>
                <w:szCs w:val="24"/>
                <w14:ligatures w14:val="none"/>
              </w:rPr>
              <w:t>insert weblink</w:t>
            </w:r>
            <w:r>
              <w:rPr>
                <w:rFonts w:ascii="Arial" w:eastAsia="Times New Roman" w:hAnsi="Arial" w:cs="Times New Roman"/>
                <w:color w:val="A90000"/>
                <w:kern w:val="0"/>
                <w:sz w:val="24"/>
                <w:szCs w:val="24"/>
                <w14:ligatures w14:val="none"/>
              </w:rPr>
              <w:t>].</w:t>
            </w:r>
          </w:p>
          <w:p w14:paraId="47055A4B" w14:textId="5E1A926B"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Arial"/>
                <w:kern w:val="0"/>
                <w:sz w:val="24"/>
                <w:szCs w:val="24"/>
                <w14:ligatures w14:val="none"/>
              </w:rPr>
              <w:t>If they wish, provide contact details for the elections office.</w:t>
            </w:r>
          </w:p>
        </w:tc>
      </w:tr>
      <w:tr w:rsidR="00270BE9" w:rsidRPr="00AB02D7" w14:paraId="4F2E1ED5" w14:textId="77777777" w:rsidTr="002D58EA">
        <w:tc>
          <w:tcPr>
            <w:tcW w:w="1897" w:type="dxa"/>
          </w:tcPr>
          <w:p w14:paraId="25C82870" w14:textId="66790EC5"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What about recounts?</w:t>
            </w:r>
          </w:p>
        </w:tc>
        <w:tc>
          <w:tcPr>
            <w:tcW w:w="7596" w:type="dxa"/>
          </w:tcPr>
          <w:p w14:paraId="345838B6" w14:textId="6712F53B" w:rsidR="008125CD" w:rsidRDefault="002C01FE"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It is the </w:t>
            </w:r>
            <w:r w:rsidR="008125CD">
              <w:rPr>
                <w:rFonts w:ascii="Arial" w:eastAsia="Times New Roman" w:hAnsi="Arial" w:cs="Times New Roman"/>
                <w:kern w:val="0"/>
                <w:sz w:val="24"/>
                <w:szCs w:val="24"/>
                <w14:ligatures w14:val="none"/>
              </w:rPr>
              <w:t>responsibility of the Returning Officer to decide i</w:t>
            </w:r>
            <w:r w:rsidR="009D55F1">
              <w:rPr>
                <w:rFonts w:ascii="Arial" w:eastAsia="Times New Roman" w:hAnsi="Arial" w:cs="Times New Roman"/>
                <w:kern w:val="0"/>
                <w:sz w:val="24"/>
                <w:szCs w:val="24"/>
                <w14:ligatures w14:val="none"/>
              </w:rPr>
              <w:t>f</w:t>
            </w:r>
            <w:r w:rsidR="008125CD">
              <w:rPr>
                <w:rFonts w:ascii="Arial" w:eastAsia="Times New Roman" w:hAnsi="Arial" w:cs="Times New Roman"/>
                <w:kern w:val="0"/>
                <w:sz w:val="24"/>
                <w:szCs w:val="24"/>
                <w14:ligatures w14:val="none"/>
              </w:rPr>
              <w:t xml:space="preserve"> a re-count is necessary. </w:t>
            </w:r>
          </w:p>
          <w:p w14:paraId="2F110A8E" w14:textId="625DF4F6" w:rsidR="00270BE9" w:rsidRDefault="008125CD"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C</w:t>
            </w:r>
            <w:r w:rsidR="00270BE9" w:rsidRPr="00AB02D7">
              <w:rPr>
                <w:rFonts w:ascii="Arial" w:eastAsia="Times New Roman" w:hAnsi="Arial" w:cs="Times New Roman"/>
                <w:kern w:val="0"/>
                <w:sz w:val="24"/>
                <w:szCs w:val="24"/>
                <w14:ligatures w14:val="none"/>
              </w:rPr>
              <w:t xml:space="preserve">andidates and agents may request the </w:t>
            </w:r>
            <w:r>
              <w:rPr>
                <w:rFonts w:ascii="Arial" w:eastAsia="Times New Roman" w:hAnsi="Arial" w:cs="Times New Roman"/>
                <w:kern w:val="0"/>
                <w:sz w:val="24"/>
                <w:szCs w:val="24"/>
                <w14:ligatures w14:val="none"/>
              </w:rPr>
              <w:t>R</w:t>
            </w:r>
            <w:r w:rsidR="00270BE9" w:rsidRPr="00AB02D7">
              <w:rPr>
                <w:rFonts w:ascii="Arial" w:eastAsia="Times New Roman" w:hAnsi="Arial" w:cs="Times New Roman"/>
                <w:kern w:val="0"/>
                <w:sz w:val="24"/>
                <w:szCs w:val="24"/>
                <w14:ligatures w14:val="none"/>
              </w:rPr>
              <w:t xml:space="preserve">eturning officer to recount. </w:t>
            </w:r>
          </w:p>
          <w:p w14:paraId="2213750E" w14:textId="05B0EFA8" w:rsidR="00270BE9" w:rsidRPr="00AB02D7" w:rsidRDefault="00270BE9" w:rsidP="004C2D94">
            <w:pPr>
              <w:spacing w:after="0" w:line="240" w:lineRule="auto"/>
              <w:rPr>
                <w:rFonts w:ascii="Arial" w:eastAsia="Times New Roman" w:hAnsi="Arial" w:cs="Times New Roman"/>
                <w:kern w:val="0"/>
                <w:sz w:val="24"/>
                <w:szCs w:val="24"/>
                <w14:ligatures w14:val="none"/>
              </w:rPr>
            </w:pPr>
            <w:r w:rsidRPr="7C7D94E0">
              <w:rPr>
                <w:rFonts w:ascii="Arial" w:eastAsia="Times New Roman" w:hAnsi="Arial" w:cs="Arial"/>
                <w:sz w:val="24"/>
                <w:szCs w:val="24"/>
              </w:rPr>
              <w:t xml:space="preserve">If they wish, provide contact details for the elections office. </w:t>
            </w:r>
          </w:p>
        </w:tc>
      </w:tr>
    </w:tbl>
    <w:p w14:paraId="38B317DD" w14:textId="77777777" w:rsidR="00AB02D7" w:rsidRPr="00AB02D7" w:rsidRDefault="00AB02D7" w:rsidP="00AB02D7">
      <w:pPr>
        <w:spacing w:after="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br w:type="page"/>
      </w:r>
    </w:p>
    <w:p w14:paraId="2F726F3C" w14:textId="478DD3A2" w:rsidR="00AB02D7" w:rsidRPr="00AB02D7" w:rsidRDefault="1BC88C0D" w:rsidP="00AB02D7">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28" w:name="_Toc158216105"/>
      <w:r w:rsidRPr="005A9697">
        <w:rPr>
          <w:rFonts w:ascii="Arial" w:eastAsia="Times New Roman" w:hAnsi="Arial" w:cs="Times New Roman"/>
          <w:color w:val="003366"/>
          <w:sz w:val="60"/>
          <w:szCs w:val="60"/>
        </w:rPr>
        <w:lastRenderedPageBreak/>
        <w:t>For c</w:t>
      </w:r>
      <w:r w:rsidRPr="00AB02D7">
        <w:rPr>
          <w:rFonts w:ascii="Arial" w:eastAsia="Times New Roman" w:hAnsi="Arial" w:cs="Times New Roman"/>
          <w:color w:val="003366"/>
          <w:kern w:val="0"/>
          <w:sz w:val="60"/>
          <w:szCs w:val="60"/>
          <w14:ligatures w14:val="none"/>
        </w:rPr>
        <w:t xml:space="preserve">andidates </w:t>
      </w:r>
      <w:r w:rsidR="00BC003A">
        <w:rPr>
          <w:rFonts w:ascii="Arial" w:eastAsia="Times New Roman" w:hAnsi="Arial" w:cs="Times New Roman"/>
          <w:color w:val="003366"/>
          <w:kern w:val="0"/>
          <w:sz w:val="60"/>
          <w:szCs w:val="60"/>
          <w14:ligatures w14:val="none"/>
        </w:rPr>
        <w:t xml:space="preserve">and parties </w:t>
      </w:r>
      <w:r w:rsidRPr="00AB02D7">
        <w:rPr>
          <w:rFonts w:ascii="Arial" w:eastAsia="Times New Roman" w:hAnsi="Arial" w:cs="Times New Roman"/>
          <w:color w:val="003366"/>
          <w:kern w:val="0"/>
          <w:sz w:val="60"/>
          <w:szCs w:val="60"/>
          <w14:ligatures w14:val="none"/>
        </w:rPr>
        <w:t>at the election</w:t>
      </w:r>
      <w:bookmarkEnd w:id="2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121"/>
      </w:tblGrid>
      <w:tr w:rsidR="00270BE9" w:rsidRPr="00AB02D7" w14:paraId="616AF33D" w14:textId="77777777" w:rsidTr="00A60933">
        <w:tc>
          <w:tcPr>
            <w:tcW w:w="2088" w:type="dxa"/>
            <w:shd w:val="clear" w:color="auto" w:fill="CCCCCC"/>
          </w:tcPr>
          <w:p w14:paraId="54221D4C"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Issue/question</w:t>
            </w:r>
          </w:p>
          <w:p w14:paraId="3BCAD7E8"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p>
        </w:tc>
        <w:tc>
          <w:tcPr>
            <w:tcW w:w="7121" w:type="dxa"/>
            <w:shd w:val="clear" w:color="auto" w:fill="CCCCCC"/>
          </w:tcPr>
          <w:p w14:paraId="6FC9BD50" w14:textId="77777777" w:rsidR="00270BE9" w:rsidRPr="00AB02D7" w:rsidRDefault="00270BE9" w:rsidP="00387712">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Answer</w:t>
            </w:r>
          </w:p>
        </w:tc>
      </w:tr>
      <w:tr w:rsidR="00270BE9" w:rsidRPr="00AB02D7" w14:paraId="0875E97F" w14:textId="77777777" w:rsidTr="00A60933">
        <w:tc>
          <w:tcPr>
            <w:tcW w:w="2088" w:type="dxa"/>
          </w:tcPr>
          <w:p w14:paraId="5F025C4D" w14:textId="6FE6C4D0"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How do I stand as a candidate at the </w:t>
            </w:r>
            <w:proofErr w:type="gramStart"/>
            <w:r w:rsidR="008125CD">
              <w:rPr>
                <w:rFonts w:ascii="Arial" w:eastAsia="Times New Roman" w:hAnsi="Arial" w:cs="Times New Roman"/>
                <w:kern w:val="0"/>
                <w:sz w:val="24"/>
                <w:szCs w:val="24"/>
                <w14:ligatures w14:val="none"/>
              </w:rPr>
              <w:t>Senedd</w:t>
            </w:r>
            <w:r w:rsidR="009C6D92">
              <w:rPr>
                <w:rFonts w:ascii="Arial" w:eastAsia="Times New Roman" w:hAnsi="Arial" w:cs="Times New Roman"/>
                <w:kern w:val="0"/>
                <w:sz w:val="24"/>
                <w:szCs w:val="24"/>
                <w14:ligatures w14:val="none"/>
              </w:rPr>
              <w:t xml:space="preserve"> </w:t>
            </w:r>
            <w:r w:rsidR="008125CD" w:rsidRPr="00AB02D7">
              <w:rPr>
                <w:rFonts w:ascii="Arial" w:eastAsia="Times New Roman" w:hAnsi="Arial" w:cs="Times New Roman"/>
                <w:kern w:val="0"/>
                <w:sz w:val="24"/>
                <w:szCs w:val="24"/>
                <w14:ligatures w14:val="none"/>
              </w:rPr>
              <w:t xml:space="preserve"> </w:t>
            </w:r>
            <w:r w:rsidRPr="00AB02D7">
              <w:rPr>
                <w:rFonts w:ascii="Arial" w:eastAsia="Times New Roman" w:hAnsi="Arial" w:cs="Times New Roman"/>
                <w:kern w:val="0"/>
                <w:sz w:val="24"/>
                <w:szCs w:val="24"/>
                <w14:ligatures w14:val="none"/>
              </w:rPr>
              <w:t>election</w:t>
            </w:r>
            <w:proofErr w:type="gramEnd"/>
            <w:r w:rsidRPr="00AB02D7">
              <w:rPr>
                <w:rFonts w:ascii="Arial" w:eastAsia="Times New Roman" w:hAnsi="Arial" w:cs="Times New Roman"/>
                <w:kern w:val="0"/>
                <w:sz w:val="24"/>
                <w:szCs w:val="24"/>
                <w14:ligatures w14:val="none"/>
              </w:rPr>
              <w:t>?</w:t>
            </w:r>
          </w:p>
        </w:tc>
        <w:tc>
          <w:tcPr>
            <w:tcW w:w="7121" w:type="dxa"/>
          </w:tcPr>
          <w:p w14:paraId="789BDA73"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need to meet the qualifications for being a candidate and not be disqualified.</w:t>
            </w:r>
          </w:p>
          <w:p w14:paraId="59D321BF" w14:textId="7E0604C2" w:rsidR="00A719BC" w:rsidRDefault="00F93CEC" w:rsidP="00387712">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A registered political party </w:t>
            </w:r>
            <w:r w:rsidR="00270BE9" w:rsidRPr="00AB02D7">
              <w:rPr>
                <w:rFonts w:ascii="Arial" w:eastAsia="Times New Roman" w:hAnsi="Arial" w:cs="Times New Roman"/>
                <w:kern w:val="0"/>
                <w:sz w:val="24"/>
                <w:szCs w:val="24"/>
                <w14:ligatures w14:val="none"/>
              </w:rPr>
              <w:t>will need to submit a set of nomination papers</w:t>
            </w:r>
            <w:r w:rsidR="00695703">
              <w:rPr>
                <w:rFonts w:ascii="Arial" w:eastAsia="Times New Roman" w:hAnsi="Arial" w:cs="Times New Roman"/>
                <w:kern w:val="0"/>
                <w:sz w:val="24"/>
                <w:szCs w:val="24"/>
                <w14:ligatures w14:val="none"/>
              </w:rPr>
              <w:t xml:space="preserve"> including the list of</w:t>
            </w:r>
            <w:r w:rsidR="001559BE">
              <w:rPr>
                <w:rFonts w:ascii="Arial" w:eastAsia="Times New Roman" w:hAnsi="Arial" w:cs="Times New Roman"/>
                <w:kern w:val="0"/>
                <w:sz w:val="24"/>
                <w:szCs w:val="24"/>
                <w14:ligatures w14:val="none"/>
              </w:rPr>
              <w:t xml:space="preserve"> up to 8</w:t>
            </w:r>
            <w:r w:rsidR="00695703">
              <w:rPr>
                <w:rFonts w:ascii="Arial" w:eastAsia="Times New Roman" w:hAnsi="Arial" w:cs="Times New Roman"/>
                <w:kern w:val="0"/>
                <w:sz w:val="24"/>
                <w:szCs w:val="24"/>
                <w14:ligatures w14:val="none"/>
              </w:rPr>
              <w:t xml:space="preserve"> candidates</w:t>
            </w:r>
            <w:r w:rsidR="00977235">
              <w:rPr>
                <w:rFonts w:ascii="Arial" w:eastAsia="Times New Roman" w:hAnsi="Arial" w:cs="Times New Roman"/>
                <w:kern w:val="0"/>
                <w:sz w:val="24"/>
                <w:szCs w:val="24"/>
                <w14:ligatures w14:val="none"/>
              </w:rPr>
              <w:t xml:space="preserve"> and</w:t>
            </w:r>
            <w:r w:rsidR="00A719BC">
              <w:rPr>
                <w:rFonts w:ascii="Arial" w:eastAsia="Times New Roman" w:hAnsi="Arial" w:cs="Times New Roman"/>
                <w:kern w:val="0"/>
                <w:sz w:val="24"/>
                <w:szCs w:val="24"/>
                <w14:ligatures w14:val="none"/>
              </w:rPr>
              <w:t>:</w:t>
            </w:r>
          </w:p>
          <w:p w14:paraId="2FAB6E61" w14:textId="188F010A" w:rsidR="007950F0" w:rsidRDefault="00977235" w:rsidP="001855CE">
            <w:pPr>
              <w:pStyle w:val="ListParagraph"/>
              <w:numPr>
                <w:ilvl w:val="0"/>
                <w:numId w:val="20"/>
              </w:numPr>
              <w:spacing w:after="120"/>
              <w:rPr>
                <w14:ligatures w14:val="none"/>
              </w:rPr>
            </w:pPr>
            <w:r w:rsidRPr="00D573BB">
              <w:rPr>
                <w14:ligatures w14:val="none"/>
              </w:rPr>
              <w:t xml:space="preserve">a deposit of £500 </w:t>
            </w:r>
            <w:r w:rsidR="00CD4DD8" w:rsidRPr="00D573BB">
              <w:rPr>
                <w14:ligatures w14:val="none"/>
              </w:rPr>
              <w:t xml:space="preserve">for </w:t>
            </w:r>
            <w:r w:rsidR="00A719BC">
              <w:rPr>
                <w14:ligatures w14:val="none"/>
              </w:rPr>
              <w:t xml:space="preserve">the first </w:t>
            </w:r>
            <w:r w:rsidR="00CD4DD8" w:rsidRPr="00DA7248">
              <w:rPr>
                <w14:ligatures w14:val="none"/>
              </w:rPr>
              <w:t>candidate appearing on the list</w:t>
            </w:r>
            <w:r w:rsidR="00D573BB">
              <w:rPr>
                <w14:ligatures w14:val="none"/>
              </w:rPr>
              <w:t>,</w:t>
            </w:r>
            <w:r w:rsidR="007950F0">
              <w:rPr>
                <w14:ligatures w14:val="none"/>
              </w:rPr>
              <w:t xml:space="preserve"> and</w:t>
            </w:r>
          </w:p>
          <w:p w14:paraId="74AF1A09" w14:textId="5975D616" w:rsidR="00D573BB" w:rsidRDefault="00D573BB" w:rsidP="001855CE">
            <w:pPr>
              <w:pStyle w:val="ListParagraph"/>
              <w:numPr>
                <w:ilvl w:val="0"/>
                <w:numId w:val="20"/>
              </w:numPr>
              <w:spacing w:after="120"/>
              <w:rPr>
                <w14:ligatures w14:val="none"/>
              </w:rPr>
            </w:pPr>
            <w:r>
              <w:rPr>
                <w14:ligatures w14:val="none"/>
              </w:rPr>
              <w:t>a</w:t>
            </w:r>
            <w:r w:rsidR="007950F0">
              <w:rPr>
                <w14:ligatures w14:val="none"/>
              </w:rPr>
              <w:t xml:space="preserve"> deposit of £200 for each of the next five candidates appearing on the list</w:t>
            </w:r>
          </w:p>
          <w:p w14:paraId="15A6D47F" w14:textId="4127A41D" w:rsidR="001E44DC" w:rsidRPr="00D573BB" w:rsidRDefault="00CD4DD8" w:rsidP="00D573BB">
            <w:pPr>
              <w:spacing w:after="120"/>
              <w:rPr>
                <w:rFonts w:ascii="Arial" w:hAnsi="Arial" w:cs="Arial"/>
                <w:sz w:val="24"/>
                <w:szCs w:val="24"/>
                <w14:ligatures w14:val="none"/>
              </w:rPr>
            </w:pPr>
            <w:r w:rsidRPr="00D573BB">
              <w:rPr>
                <w14:ligatures w14:val="none"/>
              </w:rPr>
              <w:t xml:space="preserve"> </w:t>
            </w:r>
            <w:r w:rsidRPr="00D573BB">
              <w:rPr>
                <w:rFonts w:ascii="Arial" w:hAnsi="Arial" w:cs="Arial"/>
                <w:sz w:val="24"/>
                <w:szCs w:val="24"/>
                <w14:ligatures w14:val="none"/>
              </w:rPr>
              <w:t>by the nomination deadline (</w:t>
            </w:r>
            <w:r w:rsidR="003B35B4" w:rsidRPr="00D573BB">
              <w:rPr>
                <w:rFonts w:ascii="Arial" w:hAnsi="Arial" w:cs="Arial"/>
                <w:sz w:val="24"/>
                <w:szCs w:val="24"/>
                <w14:ligatures w14:val="none"/>
              </w:rPr>
              <w:t xml:space="preserve">4pm on </w:t>
            </w:r>
            <w:r w:rsidR="008A7D8B" w:rsidRPr="00D573BB">
              <w:rPr>
                <w:rFonts w:ascii="Arial" w:hAnsi="Arial" w:cs="Arial"/>
                <w:sz w:val="24"/>
                <w:szCs w:val="24"/>
                <w14:ligatures w14:val="none"/>
              </w:rPr>
              <w:t xml:space="preserve">9 </w:t>
            </w:r>
            <w:r w:rsidR="003B35B4" w:rsidRPr="00D573BB">
              <w:rPr>
                <w:rFonts w:ascii="Arial" w:hAnsi="Arial" w:cs="Arial"/>
                <w:sz w:val="24"/>
                <w:szCs w:val="24"/>
                <w14:ligatures w14:val="none"/>
              </w:rPr>
              <w:t>April 2026).</w:t>
            </w:r>
          </w:p>
          <w:p w14:paraId="44A96B78" w14:textId="6193AA1F" w:rsidR="003B35B4" w:rsidRDefault="003B35B4" w:rsidP="003B35B4">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An individual </w:t>
            </w:r>
            <w:r w:rsidR="0056358B">
              <w:rPr>
                <w:rFonts w:ascii="Arial" w:eastAsia="Times New Roman" w:hAnsi="Arial" w:cs="Times New Roman"/>
                <w:kern w:val="0"/>
                <w:sz w:val="24"/>
                <w:szCs w:val="24"/>
                <w14:ligatures w14:val="none"/>
              </w:rPr>
              <w:t xml:space="preserve">candidate </w:t>
            </w:r>
            <w:r w:rsidRPr="00AB02D7">
              <w:rPr>
                <w:rFonts w:ascii="Arial" w:eastAsia="Times New Roman" w:hAnsi="Arial" w:cs="Times New Roman"/>
                <w:kern w:val="0"/>
                <w:sz w:val="24"/>
                <w:szCs w:val="24"/>
                <w14:ligatures w14:val="none"/>
              </w:rPr>
              <w:t>will need to submit a nomination paper</w:t>
            </w:r>
            <w:r>
              <w:rPr>
                <w:rFonts w:ascii="Arial" w:eastAsia="Times New Roman" w:hAnsi="Arial" w:cs="Times New Roman"/>
                <w:kern w:val="0"/>
                <w:sz w:val="24"/>
                <w:szCs w:val="24"/>
                <w14:ligatures w14:val="none"/>
              </w:rPr>
              <w:t xml:space="preserve"> and a deposit of £500 by the nomination deadline (4pm on </w:t>
            </w:r>
            <w:r w:rsidR="008A7D8B">
              <w:rPr>
                <w:rFonts w:ascii="Arial" w:eastAsia="Times New Roman" w:hAnsi="Arial" w:cs="Times New Roman"/>
                <w:kern w:val="0"/>
                <w:sz w:val="24"/>
                <w:szCs w:val="24"/>
                <w14:ligatures w14:val="none"/>
              </w:rPr>
              <w:t xml:space="preserve">9 </w:t>
            </w:r>
            <w:r>
              <w:rPr>
                <w:rFonts w:ascii="Arial" w:eastAsia="Times New Roman" w:hAnsi="Arial" w:cs="Times New Roman"/>
                <w:kern w:val="0"/>
                <w:sz w:val="24"/>
                <w:szCs w:val="24"/>
                <w14:ligatures w14:val="none"/>
              </w:rPr>
              <w:t>April 2026).</w:t>
            </w:r>
          </w:p>
          <w:p w14:paraId="56BEFAD1" w14:textId="77777777" w:rsidR="003B35B4" w:rsidRDefault="003B35B4" w:rsidP="00387712">
            <w:pPr>
              <w:spacing w:after="120" w:line="240" w:lineRule="auto"/>
              <w:rPr>
                <w:rFonts w:ascii="Arial" w:eastAsia="Times New Roman" w:hAnsi="Arial" w:cs="Times New Roman"/>
                <w:kern w:val="0"/>
                <w:sz w:val="24"/>
                <w:szCs w:val="24"/>
                <w14:ligatures w14:val="none"/>
              </w:rPr>
            </w:pPr>
          </w:p>
          <w:p w14:paraId="25AE4658" w14:textId="77777777" w:rsidR="0054638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Refer to candidates’ guidance on Electoral Commission website: </w:t>
            </w:r>
          </w:p>
          <w:p w14:paraId="080EB545" w14:textId="189789D3" w:rsidR="00546387" w:rsidRDefault="00546387" w:rsidP="00387712">
            <w:pPr>
              <w:spacing w:after="120" w:line="240" w:lineRule="auto"/>
              <w:rPr>
                <w:rFonts w:ascii="Arial" w:eastAsia="Times New Roman" w:hAnsi="Arial" w:cs="Times New Roman"/>
                <w:kern w:val="0"/>
                <w:sz w:val="24"/>
                <w:szCs w:val="24"/>
                <w14:ligatures w14:val="none"/>
              </w:rPr>
            </w:pPr>
            <w:hyperlink r:id="rId22" w:history="1">
              <w:r w:rsidRPr="00546387">
                <w:rPr>
                  <w:rStyle w:val="Hyperlink"/>
                  <w:rFonts w:ascii="Arial" w:eastAsia="Times New Roman" w:hAnsi="Arial" w:cs="Times New Roman"/>
                  <w:kern w:val="0"/>
                  <w:sz w:val="24"/>
                  <w:szCs w:val="24"/>
                  <w14:ligatures w14:val="none"/>
                </w:rPr>
                <w:t>https://www.electoralcommission.org.uk/guidance-candidates-and-agents-senedd-elections</w:t>
              </w:r>
            </w:hyperlink>
          </w:p>
          <w:p w14:paraId="57D603A9" w14:textId="3B00FE2C" w:rsidR="00270BE9" w:rsidRPr="00AB02D7" w:rsidRDefault="00270BE9" w:rsidP="00387712">
            <w:pPr>
              <w:spacing w:after="120" w:line="240" w:lineRule="auto"/>
              <w:rPr>
                <w:rFonts w:ascii="Arial" w:eastAsia="Times New Roman" w:hAnsi="Arial" w:cs="Times New Roman"/>
                <w:kern w:val="0"/>
                <w:sz w:val="24"/>
                <w:szCs w:val="24"/>
                <w14:ligatures w14:val="none"/>
              </w:rPr>
            </w:pPr>
          </w:p>
          <w:p w14:paraId="48574775"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p>
          <w:p w14:paraId="575D1DE8" w14:textId="77777777" w:rsidR="00270BE9" w:rsidRPr="00AB02D7" w:rsidRDefault="00270BE9" w:rsidP="00387712">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If they have further questions, refer to elections office.</w:t>
            </w:r>
          </w:p>
        </w:tc>
      </w:tr>
    </w:tbl>
    <w:p w14:paraId="469D645C" w14:textId="467B0102" w:rsidR="00AB02D7" w:rsidRDefault="00AB02D7" w:rsidP="00A60933">
      <w:pPr>
        <w:spacing w:after="400" w:line="240" w:lineRule="auto"/>
        <w:outlineLvl w:val="0"/>
        <w:rPr>
          <w:rFonts w:ascii="Arial" w:eastAsia="Times New Roman" w:hAnsi="Arial" w:cs="Times New Roman"/>
          <w:color w:val="003366"/>
          <w:kern w:val="0"/>
          <w:sz w:val="60"/>
          <w:szCs w:val="60"/>
          <w14:ligatures w14:val="none"/>
        </w:rPr>
      </w:pPr>
      <w:r w:rsidRPr="00AB02D7">
        <w:rPr>
          <w:rFonts w:ascii="Arial" w:eastAsia="Times New Roman" w:hAnsi="Arial" w:cs="Times New Roman"/>
          <w:color w:val="003366"/>
          <w:kern w:val="0"/>
          <w:sz w:val="60"/>
          <w:szCs w:val="24"/>
          <w14:ligatures w14:val="none"/>
        </w:rPr>
        <w:br w:type="page"/>
      </w:r>
      <w:bookmarkStart w:id="29" w:name="_Toc158216106"/>
      <w:r w:rsidR="1BC88C0D" w:rsidRPr="005A9697">
        <w:rPr>
          <w:rFonts w:ascii="Arial" w:eastAsia="Times New Roman" w:hAnsi="Arial" w:cs="Times New Roman"/>
          <w:color w:val="003366"/>
          <w:sz w:val="60"/>
          <w:szCs w:val="60"/>
        </w:rPr>
        <w:lastRenderedPageBreak/>
        <w:t>General information</w:t>
      </w:r>
      <w:bookmarkEnd w:id="29"/>
    </w:p>
    <w:p w14:paraId="526F979B" w14:textId="6614CA2F" w:rsidR="00AB02D7" w:rsidRPr="00AB02D7" w:rsidRDefault="1BC88C0D" w:rsidP="00AB02D7">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30" w:name="_Toc158216107"/>
      <w:r w:rsidRPr="00AB02D7">
        <w:rPr>
          <w:rFonts w:ascii="Arial" w:eastAsia="Times New Roman" w:hAnsi="Arial" w:cs="Times New Roman"/>
          <w:color w:val="003366"/>
          <w:kern w:val="0"/>
          <w:sz w:val="60"/>
          <w:szCs w:val="60"/>
          <w14:ligatures w14:val="none"/>
        </w:rPr>
        <w:t>Registration</w:t>
      </w:r>
      <w:bookmarkEnd w:id="13"/>
      <w:bookmarkEnd w:id="14"/>
      <w:bookmarkEnd w:id="3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6"/>
        <w:gridCol w:w="7737"/>
      </w:tblGrid>
      <w:tr w:rsidR="00C32D7A" w:rsidRPr="00AB02D7" w14:paraId="3CA43CAB" w14:textId="77777777" w:rsidTr="4FECE900">
        <w:trPr>
          <w:tblHeader/>
        </w:trPr>
        <w:tc>
          <w:tcPr>
            <w:tcW w:w="1897" w:type="dxa"/>
            <w:gridSpan w:val="2"/>
            <w:shd w:val="clear" w:color="auto" w:fill="CCCCCC"/>
          </w:tcPr>
          <w:p w14:paraId="1E17F60B"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Issue/question</w:t>
            </w:r>
          </w:p>
          <w:p w14:paraId="1846CA95"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37" w:type="dxa"/>
            <w:shd w:val="clear" w:color="auto" w:fill="CCCCCC"/>
          </w:tcPr>
          <w:p w14:paraId="6ED66DA6"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Answer</w:t>
            </w:r>
          </w:p>
        </w:tc>
      </w:tr>
      <w:tr w:rsidR="00F83805" w:rsidRPr="00AB02D7" w14:paraId="4E378EF6" w14:textId="77777777" w:rsidTr="00760F09">
        <w:tc>
          <w:tcPr>
            <w:tcW w:w="1897" w:type="dxa"/>
            <w:gridSpan w:val="2"/>
          </w:tcPr>
          <w:p w14:paraId="03B84E95"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Am I registered to vote?</w:t>
            </w:r>
          </w:p>
        </w:tc>
        <w:tc>
          <w:tcPr>
            <w:tcW w:w="7737" w:type="dxa"/>
          </w:tcPr>
          <w:p w14:paraId="72EC35A1" w14:textId="77777777" w:rsidR="005469F0" w:rsidRDefault="00F83805">
            <w:pPr>
              <w:tabs>
                <w:tab w:val="left" w:pos="74"/>
              </w:tabs>
              <w:ind w:right="176"/>
              <w:rPr>
                <w:rFonts w:cs="Arial"/>
              </w:rPr>
            </w:pPr>
            <w:r w:rsidRPr="002847C2">
              <w:rPr>
                <w:rFonts w:ascii="Arial" w:hAnsi="Arial" w:cs="Arial"/>
                <w:sz w:val="24"/>
                <w:szCs w:val="24"/>
              </w:rPr>
              <w:t>You can find out by contacting your local elections office.</w:t>
            </w:r>
          </w:p>
          <w:p w14:paraId="701BC411" w14:textId="0B990CFB" w:rsidR="00F83805" w:rsidRPr="00927695" w:rsidRDefault="00F83805" w:rsidP="00927695">
            <w:pPr>
              <w:tabs>
                <w:tab w:val="left" w:pos="74"/>
              </w:tabs>
              <w:ind w:right="176"/>
              <w:rPr>
                <w:rFonts w:cs="Arial"/>
              </w:rPr>
            </w:pPr>
            <w:r w:rsidRPr="002847C2">
              <w:rPr>
                <w:rFonts w:ascii="Arial" w:hAnsi="Arial" w:cs="Arial"/>
                <w:sz w:val="24"/>
                <w:szCs w:val="24"/>
              </w:rPr>
              <w:t>If you are unable to check this information transfer caller to the elections office.</w:t>
            </w:r>
          </w:p>
          <w:p w14:paraId="41D24E05" w14:textId="094686CA" w:rsidR="00F83805" w:rsidRPr="00820A69" w:rsidRDefault="00F83805" w:rsidP="005469F0">
            <w:pPr>
              <w:tabs>
                <w:tab w:val="left" w:pos="74"/>
              </w:tabs>
              <w:ind w:right="176"/>
              <w:rPr>
                <w:rFonts w:cs="Arial"/>
              </w:rPr>
            </w:pPr>
            <w:r w:rsidRPr="005469F0">
              <w:rPr>
                <w:rFonts w:ascii="Arial" w:hAnsi="Arial" w:cs="Arial"/>
                <w:sz w:val="24"/>
                <w:szCs w:val="24"/>
              </w:rPr>
              <w:t xml:space="preserve">If you do not have the details, provide contact details from </w:t>
            </w:r>
            <w:r>
              <w:fldChar w:fldCharType="begin"/>
            </w:r>
            <w:ins w:id="31" w:author="Susanne Leach" w:date="2026-01-20T16:37:00Z" w16du:dateUtc="2026-01-20T16:37:00Z">
              <w:r w:rsidR="0049189D">
                <w:instrText>HYPERLINK "https://electoralcommissionorguk.sharepoint.com/teams/CT_EAG/EA Guidance Library/www.electoralcommission.org.uk/i-am-a/voter/your-election-information"</w:instrText>
              </w:r>
            </w:ins>
            <w:del w:id="32" w:author="Susanne Leach" w:date="2026-01-20T16:37:00Z" w16du:dateUtc="2026-01-20T16:37:00Z">
              <w:r w:rsidDel="0049189D">
                <w:delInstrText>HYPERLINK "www.electoralcommission.org.uk/i-am-a/voter/your-election-information"</w:delInstrText>
              </w:r>
            </w:del>
            <w:ins w:id="33" w:author="Susanne Leach" w:date="2026-01-20T16:37:00Z" w16du:dateUtc="2026-01-20T16:37:00Z"/>
            <w:r>
              <w:fldChar w:fldCharType="separate"/>
            </w:r>
            <w:r w:rsidRPr="005469F0">
              <w:rPr>
                <w:rFonts w:ascii="Arial" w:hAnsi="Arial" w:cs="Arial"/>
                <w:color w:val="0000FF"/>
                <w:sz w:val="24"/>
                <w:szCs w:val="24"/>
                <w:u w:val="single"/>
              </w:rPr>
              <w:t>www.electoralcommission.org.uk/i-am-a/voter/your-election-information</w:t>
            </w:r>
            <w:r>
              <w:fldChar w:fldCharType="end"/>
            </w:r>
            <w:r w:rsidRPr="005469F0">
              <w:rPr>
                <w:rFonts w:ascii="Arial" w:hAnsi="Arial" w:cs="Arial"/>
                <w:sz w:val="24"/>
                <w:szCs w:val="24"/>
              </w:rPr>
              <w:t xml:space="preserve"> using the callers postcode or direct them to 0800 3 280 280</w:t>
            </w:r>
          </w:p>
          <w:p w14:paraId="160942A6" w14:textId="77777777" w:rsidR="00F83805" w:rsidRPr="00AB02D7" w:rsidRDefault="00F83805" w:rsidP="00270BE9">
            <w:pPr>
              <w:tabs>
                <w:tab w:val="left" w:pos="359"/>
              </w:tabs>
              <w:spacing w:after="120" w:line="240" w:lineRule="auto"/>
              <w:ind w:left="73" w:right="176"/>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Remind callers that:</w:t>
            </w:r>
          </w:p>
          <w:p w14:paraId="7C4E901A" w14:textId="77777777" w:rsidR="00F83805" w:rsidRPr="00AB02D7" w:rsidRDefault="00F83805" w:rsidP="001855CE">
            <w:pPr>
              <w:numPr>
                <w:ilvl w:val="0"/>
                <w:numId w:val="4"/>
              </w:numPr>
              <w:tabs>
                <w:tab w:val="left" w:pos="359"/>
                <w:tab w:val="num" w:pos="432"/>
              </w:tabs>
              <w:spacing w:after="0" w:line="240" w:lineRule="auto"/>
              <w:ind w:left="358" w:right="176" w:hanging="284"/>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 xml:space="preserve">Applications to register should be made </w:t>
            </w:r>
            <w:r w:rsidRPr="00AB02D7">
              <w:rPr>
                <w:rFonts w:ascii="Arial" w:eastAsia="Times New Roman" w:hAnsi="Arial" w:cs="Arial"/>
                <w:b/>
                <w:kern w:val="0"/>
                <w:sz w:val="24"/>
                <w:szCs w:val="24"/>
                <w14:ligatures w14:val="none"/>
              </w:rPr>
              <w:t>as soon as possible</w:t>
            </w:r>
            <w:r w:rsidRPr="00AB02D7">
              <w:rPr>
                <w:rFonts w:ascii="Arial" w:eastAsia="Times New Roman" w:hAnsi="Arial" w:cs="Arial"/>
                <w:kern w:val="0"/>
                <w:sz w:val="24"/>
                <w:szCs w:val="24"/>
                <w14:ligatures w14:val="none"/>
              </w:rPr>
              <w:t xml:space="preserve">. </w:t>
            </w:r>
          </w:p>
          <w:p w14:paraId="6CFB1F51" w14:textId="39A93762" w:rsidR="00F83805" w:rsidRPr="00AB02D7" w:rsidRDefault="00F83805" w:rsidP="001855CE">
            <w:pPr>
              <w:numPr>
                <w:ilvl w:val="0"/>
                <w:numId w:val="4"/>
              </w:numPr>
              <w:tabs>
                <w:tab w:val="left" w:pos="359"/>
                <w:tab w:val="num" w:pos="432"/>
              </w:tabs>
              <w:spacing w:after="0" w:line="240" w:lineRule="auto"/>
              <w:ind w:left="358" w:right="176" w:hanging="284"/>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 xml:space="preserve">Applications must be made by </w:t>
            </w:r>
            <w:r w:rsidR="00470970">
              <w:rPr>
                <w:rFonts w:ascii="Arial" w:eastAsia="Times New Roman" w:hAnsi="Arial" w:cs="Arial"/>
                <w:kern w:val="0"/>
                <w:sz w:val="24"/>
                <w:szCs w:val="24"/>
                <w14:ligatures w14:val="none"/>
              </w:rPr>
              <w:t xml:space="preserve">20 </w:t>
            </w:r>
            <w:r w:rsidRPr="00AB02D7">
              <w:rPr>
                <w:rFonts w:ascii="Arial" w:eastAsia="Times New Roman" w:hAnsi="Arial" w:cs="Arial"/>
                <w:kern w:val="0"/>
                <w:sz w:val="24"/>
                <w:szCs w:val="24"/>
                <w14:ligatures w14:val="none"/>
              </w:rPr>
              <w:t>April 202</w:t>
            </w:r>
            <w:r w:rsidR="00CF6E81">
              <w:rPr>
                <w:rFonts w:ascii="Arial" w:eastAsia="Times New Roman" w:hAnsi="Arial" w:cs="Arial"/>
                <w:kern w:val="0"/>
                <w:sz w:val="24"/>
                <w:szCs w:val="24"/>
                <w14:ligatures w14:val="none"/>
              </w:rPr>
              <w:t>6</w:t>
            </w:r>
            <w:r w:rsidRPr="00AB02D7">
              <w:rPr>
                <w:rFonts w:ascii="Arial" w:eastAsia="Times New Roman" w:hAnsi="Arial" w:cs="Arial"/>
                <w:kern w:val="0"/>
                <w:sz w:val="24"/>
                <w:szCs w:val="24"/>
                <w14:ligatures w14:val="none"/>
              </w:rPr>
              <w:t>.</w:t>
            </w:r>
          </w:p>
          <w:p w14:paraId="1BB1E2E3" w14:textId="77777777" w:rsidR="00927695" w:rsidRDefault="00927695" w:rsidP="00270BE9">
            <w:pPr>
              <w:spacing w:after="120" w:line="240" w:lineRule="auto"/>
              <w:rPr>
                <w:rFonts w:ascii="Arial" w:eastAsia="Times New Roman" w:hAnsi="Arial" w:cs="Arial"/>
                <w:kern w:val="0"/>
                <w:sz w:val="24"/>
                <w:szCs w:val="24"/>
                <w14:ligatures w14:val="none"/>
              </w:rPr>
            </w:pPr>
          </w:p>
          <w:p w14:paraId="50AB512A" w14:textId="478C2A84" w:rsidR="00F83805" w:rsidRPr="00AB02D7" w:rsidRDefault="00F83805" w:rsidP="00270BE9">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Arial"/>
                <w:kern w:val="0"/>
                <w:sz w:val="24"/>
                <w:szCs w:val="24"/>
                <w14:ligatures w14:val="none"/>
              </w:rPr>
              <w:t xml:space="preserve">Applications received after </w:t>
            </w:r>
            <w:r w:rsidR="00470970">
              <w:rPr>
                <w:rFonts w:ascii="Arial" w:eastAsia="Times New Roman" w:hAnsi="Arial" w:cs="Arial"/>
                <w:kern w:val="0"/>
                <w:sz w:val="24"/>
                <w:szCs w:val="24"/>
                <w14:ligatures w14:val="none"/>
              </w:rPr>
              <w:t xml:space="preserve">20 </w:t>
            </w:r>
            <w:r w:rsidRPr="00AB02D7">
              <w:rPr>
                <w:rFonts w:ascii="Arial" w:eastAsia="Times New Roman" w:hAnsi="Arial" w:cs="Arial"/>
                <w:kern w:val="0"/>
                <w:sz w:val="24"/>
                <w:szCs w:val="24"/>
                <w14:ligatures w14:val="none"/>
              </w:rPr>
              <w:t>April 202</w:t>
            </w:r>
            <w:r w:rsidR="002C4527">
              <w:rPr>
                <w:rFonts w:ascii="Arial" w:eastAsia="Times New Roman" w:hAnsi="Arial" w:cs="Arial"/>
                <w:kern w:val="0"/>
                <w:sz w:val="24"/>
                <w:szCs w:val="24"/>
                <w14:ligatures w14:val="none"/>
              </w:rPr>
              <w:t>6</w:t>
            </w:r>
            <w:r w:rsidRPr="00AB02D7">
              <w:rPr>
                <w:rFonts w:ascii="Arial" w:eastAsia="Times New Roman" w:hAnsi="Arial" w:cs="Arial"/>
                <w:kern w:val="0"/>
                <w:sz w:val="24"/>
                <w:szCs w:val="24"/>
                <w14:ligatures w14:val="none"/>
              </w:rPr>
              <w:t xml:space="preserve"> will not be in time for the elections on </w:t>
            </w:r>
            <w:r w:rsidR="00470970">
              <w:rPr>
                <w:rFonts w:ascii="Arial" w:eastAsia="Times New Roman" w:hAnsi="Arial" w:cs="Arial"/>
                <w:kern w:val="0"/>
                <w:sz w:val="24"/>
                <w:szCs w:val="24"/>
                <w14:ligatures w14:val="none"/>
              </w:rPr>
              <w:t xml:space="preserve">7 </w:t>
            </w:r>
            <w:r w:rsidRPr="00AB02D7">
              <w:rPr>
                <w:rFonts w:ascii="Arial" w:eastAsia="Times New Roman" w:hAnsi="Arial" w:cs="Arial"/>
                <w:kern w:val="0"/>
                <w:sz w:val="24"/>
                <w:szCs w:val="24"/>
                <w14:ligatures w14:val="none"/>
              </w:rPr>
              <w:t xml:space="preserve">May </w:t>
            </w:r>
            <w:r w:rsidR="002C4527" w:rsidRPr="00AB02D7">
              <w:rPr>
                <w:rFonts w:ascii="Arial" w:eastAsia="Times New Roman" w:hAnsi="Arial" w:cs="Arial"/>
                <w:kern w:val="0"/>
                <w:sz w:val="24"/>
                <w:szCs w:val="24"/>
                <w14:ligatures w14:val="none"/>
              </w:rPr>
              <w:t>202</w:t>
            </w:r>
            <w:r w:rsidR="002C4527">
              <w:rPr>
                <w:rFonts w:ascii="Arial" w:eastAsia="Times New Roman" w:hAnsi="Arial" w:cs="Arial"/>
                <w:kern w:val="0"/>
                <w:sz w:val="24"/>
                <w:szCs w:val="24"/>
                <w14:ligatures w14:val="none"/>
              </w:rPr>
              <w:t>6</w:t>
            </w:r>
            <w:r w:rsidRPr="00AB02D7">
              <w:rPr>
                <w:rFonts w:ascii="Arial" w:eastAsia="Times New Roman" w:hAnsi="Arial" w:cs="Arial"/>
                <w:kern w:val="0"/>
                <w:sz w:val="24"/>
                <w:szCs w:val="24"/>
                <w14:ligatures w14:val="none"/>
              </w:rPr>
              <w:t>, but they will be registered for future elections.</w:t>
            </w:r>
          </w:p>
        </w:tc>
      </w:tr>
      <w:tr w:rsidR="00F83805" w:rsidRPr="00AB02D7" w14:paraId="3F6BC278" w14:textId="77777777" w:rsidTr="00760F09">
        <w:tc>
          <w:tcPr>
            <w:tcW w:w="1897" w:type="dxa"/>
            <w:gridSpan w:val="2"/>
          </w:tcPr>
          <w:p w14:paraId="44744856"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How do I register to vote?</w:t>
            </w:r>
          </w:p>
          <w:p w14:paraId="3C07E455"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37" w:type="dxa"/>
          </w:tcPr>
          <w:p w14:paraId="15CF6999"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You can apply to register online at </w:t>
            </w:r>
            <w:hyperlink r:id="rId23" w:history="1">
              <w:r w:rsidRPr="00AB02D7">
                <w:rPr>
                  <w:rFonts w:ascii="Arial" w:eastAsia="Times New Roman" w:hAnsi="Arial" w:cs="Times New Roman"/>
                  <w:color w:val="0000FF"/>
                  <w:kern w:val="0"/>
                  <w:sz w:val="24"/>
                  <w:szCs w:val="24"/>
                  <w:u w:val="single"/>
                  <w14:ligatures w14:val="none"/>
                </w:rPr>
                <w:t>www.gov.uk/register-to-vote</w:t>
              </w:r>
            </w:hyperlink>
            <w:r w:rsidRPr="00AB02D7">
              <w:rPr>
                <w:rFonts w:ascii="Arial" w:eastAsia="Times New Roman" w:hAnsi="Arial" w:cs="Times New Roman"/>
                <w:kern w:val="0"/>
                <w:sz w:val="24"/>
                <w:szCs w:val="24"/>
                <w14:ligatures w14:val="none"/>
              </w:rPr>
              <w:t xml:space="preserve"> </w:t>
            </w:r>
          </w:p>
          <w:p w14:paraId="5112C874" w14:textId="6747F134"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Alternatively, you can apply by filling in a form and returning it to your elections office</w:t>
            </w:r>
            <w:r>
              <w:rPr>
                <w:rFonts w:ascii="Arial" w:eastAsia="Times New Roman" w:hAnsi="Arial" w:cs="Times New Roman"/>
                <w:kern w:val="0"/>
                <w:sz w:val="24"/>
                <w:szCs w:val="24"/>
                <w14:ligatures w14:val="none"/>
              </w:rPr>
              <w:t xml:space="preserve"> – you can download a form from </w:t>
            </w:r>
            <w:hyperlink r:id="rId24" w:history="1">
              <w:r w:rsidR="001048E8" w:rsidRPr="001048E8">
                <w:rPr>
                  <w:rStyle w:val="Hyperlink"/>
                  <w:rFonts w:ascii="Arial" w:eastAsia="Times New Roman" w:hAnsi="Arial" w:cs="Times New Roman"/>
                  <w:kern w:val="0"/>
                  <w:sz w:val="24"/>
                  <w:szCs w:val="24"/>
                  <w14:ligatures w14:val="none"/>
                </w:rPr>
                <w:t>https://www.gov.uk/government/publications/register-to-vote-if-youre-living-in-the-uk</w:t>
              </w:r>
            </w:hyperlink>
            <w:r w:rsidR="00F8347B">
              <w:t xml:space="preserve"> </w:t>
            </w:r>
            <w:r>
              <w:rPr>
                <w:rFonts w:ascii="Arial" w:eastAsia="Times New Roman" w:hAnsi="Arial" w:cs="Times New Roman"/>
                <w:kern w:val="0"/>
                <w:sz w:val="24"/>
                <w:szCs w:val="24"/>
                <w14:ligatures w14:val="none"/>
              </w:rPr>
              <w:t xml:space="preserve">or ask for one to be sent to you. </w:t>
            </w:r>
          </w:p>
          <w:p w14:paraId="0EE13ACA" w14:textId="09AE7BAE" w:rsidR="00F83805" w:rsidRPr="005B0CAD" w:rsidRDefault="00F83805" w:rsidP="00484949">
            <w:pPr>
              <w:spacing w:after="120" w:line="240" w:lineRule="auto"/>
              <w:rPr>
                <w:rFonts w:ascii="Arial" w:eastAsia="Times New Roman" w:hAnsi="Arial" w:cs="Times New Roman"/>
                <w:kern w:val="0"/>
                <w:sz w:val="24"/>
                <w:szCs w:val="24"/>
                <w14:ligatures w14:val="none"/>
              </w:rPr>
            </w:pPr>
            <w:r w:rsidRPr="005B0CAD">
              <w:rPr>
                <w:rFonts w:ascii="Arial" w:eastAsia="Times New Roman" w:hAnsi="Arial" w:cs="Times New Roman"/>
                <w:kern w:val="0"/>
                <w:sz w:val="24"/>
                <w:szCs w:val="24"/>
                <w14:ligatures w14:val="none"/>
              </w:rPr>
              <w:t xml:space="preserve">If they wish, provide elections office contact details (from </w:t>
            </w:r>
            <w:hyperlink r:id="rId25" w:history="1">
              <w:r w:rsidR="00AE07BA" w:rsidRPr="00AE07BA">
                <w:rPr>
                  <w:rStyle w:val="Hyperlink"/>
                  <w:rFonts w:ascii="Arial" w:eastAsia="Times New Roman" w:hAnsi="Arial" w:cs="Times New Roman"/>
                  <w:kern w:val="0"/>
                  <w:sz w:val="24"/>
                  <w:szCs w:val="24"/>
                  <w14:ligatures w14:val="none"/>
                </w:rPr>
                <w:t>https://www.electoralcommission.org.uk/i-am-a/voter/your-election-information</w:t>
              </w:r>
            </w:hyperlink>
            <w:r w:rsidR="00F8347B">
              <w:t xml:space="preserve"> </w:t>
            </w:r>
            <w:r w:rsidRPr="005B0CAD">
              <w:rPr>
                <w:rFonts w:ascii="Arial" w:eastAsia="Times New Roman" w:hAnsi="Arial" w:cs="Times New Roman"/>
                <w:kern w:val="0"/>
                <w:sz w:val="24"/>
                <w:szCs w:val="24"/>
                <w14:ligatures w14:val="none"/>
              </w:rPr>
              <w:t>or your own instructions)</w:t>
            </w:r>
          </w:p>
          <w:p w14:paraId="7C033998" w14:textId="77777777" w:rsidR="00F83805" w:rsidRPr="005B0CAD" w:rsidRDefault="00F83805" w:rsidP="00484949">
            <w:pPr>
              <w:spacing w:after="120" w:line="240" w:lineRule="auto"/>
              <w:rPr>
                <w:rFonts w:ascii="Arial" w:eastAsia="Times New Roman" w:hAnsi="Arial" w:cs="Times New Roman"/>
                <w:kern w:val="0"/>
                <w:sz w:val="24"/>
                <w:szCs w:val="24"/>
                <w14:ligatures w14:val="none"/>
              </w:rPr>
            </w:pPr>
            <w:r w:rsidRPr="005B0CAD">
              <w:rPr>
                <w:rFonts w:ascii="Arial" w:eastAsia="Times New Roman" w:hAnsi="Arial" w:cs="Times New Roman"/>
                <w:kern w:val="0"/>
                <w:sz w:val="24"/>
                <w:szCs w:val="24"/>
                <w14:ligatures w14:val="none"/>
              </w:rPr>
              <w:t>Remind callers that:</w:t>
            </w:r>
          </w:p>
          <w:p w14:paraId="22C569FE" w14:textId="77777777" w:rsidR="00F83805" w:rsidRPr="005B0CAD" w:rsidRDefault="00F83805" w:rsidP="00484949">
            <w:pPr>
              <w:spacing w:after="120" w:line="240" w:lineRule="auto"/>
              <w:rPr>
                <w:rFonts w:ascii="Arial" w:eastAsia="Times New Roman" w:hAnsi="Arial" w:cs="Times New Roman"/>
                <w:kern w:val="0"/>
                <w:sz w:val="24"/>
                <w:szCs w:val="24"/>
                <w14:ligatures w14:val="none"/>
              </w:rPr>
            </w:pPr>
            <w:r w:rsidRPr="005B0CAD">
              <w:rPr>
                <w:rFonts w:ascii="Arial" w:eastAsia="Times New Roman" w:hAnsi="Arial" w:cs="Times New Roman"/>
                <w:kern w:val="0"/>
                <w:sz w:val="24"/>
                <w:szCs w:val="24"/>
                <w14:ligatures w14:val="none"/>
              </w:rPr>
              <w:t xml:space="preserve">Applications to register should be made as soon as possible. </w:t>
            </w:r>
          </w:p>
          <w:p w14:paraId="0A7FECCD" w14:textId="17385ADD" w:rsidR="00F83805" w:rsidRPr="005B0CAD" w:rsidRDefault="00F83805" w:rsidP="00484949">
            <w:pPr>
              <w:spacing w:after="120" w:line="240" w:lineRule="auto"/>
              <w:rPr>
                <w:rFonts w:ascii="Arial" w:eastAsia="Times New Roman" w:hAnsi="Arial" w:cs="Times New Roman"/>
                <w:kern w:val="0"/>
                <w:sz w:val="24"/>
                <w:szCs w:val="24"/>
                <w14:ligatures w14:val="none"/>
              </w:rPr>
            </w:pPr>
            <w:r w:rsidRPr="005B0CAD">
              <w:rPr>
                <w:rFonts w:ascii="Arial" w:eastAsia="Times New Roman" w:hAnsi="Arial" w:cs="Times New Roman"/>
                <w:kern w:val="0"/>
                <w:sz w:val="24"/>
                <w:szCs w:val="24"/>
                <w14:ligatures w14:val="none"/>
              </w:rPr>
              <w:t xml:space="preserve">Applications must be made by </w:t>
            </w:r>
            <w:r w:rsidR="00F8347B">
              <w:rPr>
                <w:rFonts w:ascii="Arial" w:eastAsia="Times New Roman" w:hAnsi="Arial" w:cs="Arial"/>
                <w:kern w:val="0"/>
                <w:sz w:val="24"/>
                <w:szCs w:val="24"/>
                <w14:ligatures w14:val="none"/>
              </w:rPr>
              <w:t xml:space="preserve">20 </w:t>
            </w:r>
            <w:r w:rsidR="002C4527" w:rsidRPr="00AB02D7">
              <w:rPr>
                <w:rFonts w:ascii="Arial" w:eastAsia="Times New Roman" w:hAnsi="Arial" w:cs="Arial"/>
                <w:kern w:val="0"/>
                <w:sz w:val="24"/>
                <w:szCs w:val="24"/>
                <w14:ligatures w14:val="none"/>
              </w:rPr>
              <w:t>April 202</w:t>
            </w:r>
            <w:r w:rsidR="002C4527">
              <w:rPr>
                <w:rFonts w:ascii="Arial" w:eastAsia="Times New Roman" w:hAnsi="Arial" w:cs="Arial"/>
                <w:kern w:val="0"/>
                <w:sz w:val="24"/>
                <w:szCs w:val="24"/>
                <w14:ligatures w14:val="none"/>
              </w:rPr>
              <w:t>6</w:t>
            </w:r>
            <w:r w:rsidRPr="005B0CAD">
              <w:rPr>
                <w:rFonts w:ascii="Arial" w:eastAsia="Times New Roman" w:hAnsi="Arial" w:cs="Times New Roman"/>
                <w:kern w:val="0"/>
                <w:sz w:val="24"/>
                <w:szCs w:val="24"/>
                <w14:ligatures w14:val="none"/>
              </w:rPr>
              <w:t>.</w:t>
            </w:r>
          </w:p>
          <w:p w14:paraId="68AC1870" w14:textId="66976B4B" w:rsidR="00F83805" w:rsidRPr="00AB02D7" w:rsidRDefault="00F83805" w:rsidP="00484949">
            <w:pPr>
              <w:spacing w:after="120" w:line="240" w:lineRule="auto"/>
              <w:rPr>
                <w:rFonts w:ascii="Arial" w:eastAsia="Times New Roman" w:hAnsi="Arial" w:cs="Times New Roman"/>
                <w:kern w:val="0"/>
                <w:sz w:val="24"/>
                <w:szCs w:val="24"/>
                <w14:ligatures w14:val="none"/>
              </w:rPr>
            </w:pPr>
            <w:r w:rsidRPr="005B0CAD">
              <w:rPr>
                <w:rFonts w:ascii="Arial" w:eastAsia="Times New Roman" w:hAnsi="Arial" w:cs="Times New Roman"/>
                <w:kern w:val="0"/>
                <w:sz w:val="24"/>
                <w:szCs w:val="24"/>
                <w14:ligatures w14:val="none"/>
              </w:rPr>
              <w:t xml:space="preserve">Applications received after </w:t>
            </w:r>
            <w:r w:rsidR="00F8347B">
              <w:rPr>
                <w:rFonts w:ascii="Arial" w:eastAsia="Times New Roman" w:hAnsi="Arial" w:cs="Arial"/>
                <w:kern w:val="0"/>
                <w:sz w:val="24"/>
                <w:szCs w:val="24"/>
                <w14:ligatures w14:val="none"/>
              </w:rPr>
              <w:t xml:space="preserve">20 </w:t>
            </w:r>
            <w:r w:rsidR="002C4527" w:rsidRPr="00AB02D7">
              <w:rPr>
                <w:rFonts w:ascii="Arial" w:eastAsia="Times New Roman" w:hAnsi="Arial" w:cs="Arial"/>
                <w:kern w:val="0"/>
                <w:sz w:val="24"/>
                <w:szCs w:val="24"/>
                <w14:ligatures w14:val="none"/>
              </w:rPr>
              <w:t>April 202</w:t>
            </w:r>
            <w:r w:rsidR="002C4527">
              <w:rPr>
                <w:rFonts w:ascii="Arial" w:eastAsia="Times New Roman" w:hAnsi="Arial" w:cs="Arial"/>
                <w:kern w:val="0"/>
                <w:sz w:val="24"/>
                <w:szCs w:val="24"/>
                <w14:ligatures w14:val="none"/>
              </w:rPr>
              <w:t>6</w:t>
            </w:r>
            <w:r w:rsidR="002C4527" w:rsidRPr="00AB02D7">
              <w:rPr>
                <w:rFonts w:ascii="Arial" w:eastAsia="Times New Roman" w:hAnsi="Arial" w:cs="Arial"/>
                <w:kern w:val="0"/>
                <w:sz w:val="24"/>
                <w:szCs w:val="24"/>
                <w14:ligatures w14:val="none"/>
              </w:rPr>
              <w:t xml:space="preserve"> </w:t>
            </w:r>
            <w:r w:rsidRPr="005B0CAD">
              <w:rPr>
                <w:rFonts w:ascii="Arial" w:eastAsia="Times New Roman" w:hAnsi="Arial" w:cs="Times New Roman"/>
                <w:kern w:val="0"/>
                <w:sz w:val="24"/>
                <w:szCs w:val="24"/>
                <w14:ligatures w14:val="none"/>
              </w:rPr>
              <w:t xml:space="preserve">will not be in time for the elections on </w:t>
            </w:r>
            <w:r w:rsidR="00F212A0">
              <w:rPr>
                <w:rFonts w:ascii="Arial" w:eastAsia="Times New Roman" w:hAnsi="Arial" w:cs="Times New Roman"/>
                <w:kern w:val="0"/>
                <w:sz w:val="24"/>
                <w:szCs w:val="24"/>
                <w14:ligatures w14:val="none"/>
              </w:rPr>
              <w:t>7</w:t>
            </w:r>
            <w:r w:rsidRPr="005B0CAD">
              <w:rPr>
                <w:rFonts w:ascii="Arial" w:eastAsia="Times New Roman" w:hAnsi="Arial" w:cs="Times New Roman"/>
                <w:kern w:val="0"/>
                <w:sz w:val="24"/>
                <w:szCs w:val="24"/>
                <w14:ligatures w14:val="none"/>
              </w:rPr>
              <w:t xml:space="preserve"> May, but they will be registered for future elections.</w:t>
            </w:r>
          </w:p>
          <w:p w14:paraId="7D160596" w14:textId="41D929D2"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See also </w:t>
            </w:r>
            <w:r w:rsidRPr="00AB02D7">
              <w:rPr>
                <w:rFonts w:ascii="Arial" w:eastAsia="Times New Roman" w:hAnsi="Arial" w:cs="Times New Roman"/>
                <w:i/>
                <w:kern w:val="0"/>
                <w:sz w:val="24"/>
                <w:szCs w:val="24"/>
                <w14:ligatures w14:val="none"/>
              </w:rPr>
              <w:t>Am I registered to vote?</w:t>
            </w:r>
            <w:r w:rsidRPr="00AB02D7">
              <w:rPr>
                <w:rFonts w:ascii="Arial" w:eastAsia="Times New Roman" w:hAnsi="Arial" w:cs="Times New Roman"/>
                <w:kern w:val="0"/>
                <w:sz w:val="24"/>
                <w:szCs w:val="24"/>
                <w14:ligatures w14:val="none"/>
              </w:rPr>
              <w:t xml:space="preserve"> above.</w:t>
            </w:r>
          </w:p>
        </w:tc>
      </w:tr>
      <w:tr w:rsidR="00F83805" w:rsidRPr="00AB02D7" w14:paraId="1BEB800C" w14:textId="77777777" w:rsidTr="00760F09">
        <w:tc>
          <w:tcPr>
            <w:tcW w:w="1897" w:type="dxa"/>
            <w:gridSpan w:val="2"/>
          </w:tcPr>
          <w:p w14:paraId="2410404D" w14:textId="789CBC7A"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Missed the deadline (if </w:t>
            </w:r>
            <w:r w:rsidRPr="00AB02D7">
              <w:rPr>
                <w:rFonts w:ascii="Arial" w:eastAsia="Times New Roman" w:hAnsi="Arial" w:cs="Times New Roman"/>
                <w:kern w:val="0"/>
                <w:sz w:val="24"/>
                <w:szCs w:val="24"/>
                <w14:ligatures w14:val="none"/>
              </w:rPr>
              <w:lastRenderedPageBreak/>
              <w:t xml:space="preserve">caller calls after </w:t>
            </w:r>
            <w:r w:rsidR="00F212A0">
              <w:rPr>
                <w:rFonts w:ascii="Arial" w:eastAsia="Times New Roman" w:hAnsi="Arial" w:cs="Times New Roman"/>
                <w:b/>
                <w:bCs/>
                <w:kern w:val="0"/>
                <w:sz w:val="24"/>
                <w:szCs w:val="24"/>
                <w14:ligatures w14:val="none"/>
              </w:rPr>
              <w:t xml:space="preserve">20 </w:t>
            </w:r>
            <w:r w:rsidRPr="00F635AC">
              <w:rPr>
                <w:rFonts w:ascii="Arial" w:eastAsia="Times New Roman" w:hAnsi="Arial" w:cs="Times New Roman"/>
                <w:b/>
                <w:bCs/>
                <w:kern w:val="0"/>
                <w:sz w:val="24"/>
                <w:szCs w:val="24"/>
                <w14:ligatures w14:val="none"/>
              </w:rPr>
              <w:t xml:space="preserve">April </w:t>
            </w:r>
            <w:r w:rsidR="002C4527" w:rsidRPr="00F635AC">
              <w:rPr>
                <w:rFonts w:ascii="Arial" w:eastAsia="Times New Roman" w:hAnsi="Arial" w:cs="Times New Roman"/>
                <w:b/>
                <w:bCs/>
                <w:kern w:val="0"/>
                <w:sz w:val="24"/>
                <w:szCs w:val="24"/>
                <w14:ligatures w14:val="none"/>
              </w:rPr>
              <w:t>202</w:t>
            </w:r>
            <w:r w:rsidR="002C4527">
              <w:rPr>
                <w:rFonts w:ascii="Arial" w:eastAsia="Times New Roman" w:hAnsi="Arial" w:cs="Times New Roman"/>
                <w:b/>
                <w:bCs/>
                <w:kern w:val="0"/>
                <w:sz w:val="24"/>
                <w:szCs w:val="24"/>
                <w14:ligatures w14:val="none"/>
              </w:rPr>
              <w:t>6</w:t>
            </w:r>
          </w:p>
        </w:tc>
        <w:tc>
          <w:tcPr>
            <w:tcW w:w="7737" w:type="dxa"/>
          </w:tcPr>
          <w:p w14:paraId="1E7F811F" w14:textId="699C35F8"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 xml:space="preserve">You have missed the deadline to get on the register at your current address for the elections on </w:t>
            </w:r>
            <w:r w:rsidR="00F212A0">
              <w:rPr>
                <w:rFonts w:ascii="Arial" w:eastAsia="Times New Roman" w:hAnsi="Arial" w:cs="Times New Roman"/>
                <w:kern w:val="0"/>
                <w:sz w:val="24"/>
                <w:szCs w:val="24"/>
                <w14:ligatures w14:val="none"/>
              </w:rPr>
              <w:t xml:space="preserve">7 </w:t>
            </w:r>
            <w:r w:rsidRPr="00AB02D7">
              <w:rPr>
                <w:rFonts w:ascii="Arial" w:eastAsia="Times New Roman" w:hAnsi="Arial" w:cs="Times New Roman"/>
                <w:kern w:val="0"/>
                <w:sz w:val="24"/>
                <w:szCs w:val="24"/>
                <w14:ligatures w14:val="none"/>
              </w:rPr>
              <w:t xml:space="preserve">May </w:t>
            </w:r>
            <w:r w:rsidR="002C4527">
              <w:rPr>
                <w:rFonts w:ascii="Arial" w:eastAsia="Times New Roman" w:hAnsi="Arial" w:cs="Times New Roman"/>
                <w:kern w:val="0"/>
                <w:sz w:val="24"/>
                <w:szCs w:val="24"/>
                <w14:ligatures w14:val="none"/>
              </w:rPr>
              <w:t>2026</w:t>
            </w:r>
            <w:r w:rsidRPr="00AB02D7">
              <w:rPr>
                <w:rFonts w:ascii="Arial" w:eastAsia="Times New Roman" w:hAnsi="Arial" w:cs="Times New Roman"/>
                <w:kern w:val="0"/>
                <w:sz w:val="24"/>
                <w:szCs w:val="24"/>
                <w14:ligatures w14:val="none"/>
              </w:rPr>
              <w:t>.</w:t>
            </w:r>
          </w:p>
          <w:p w14:paraId="31CF557A" w14:textId="2998429D"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However, you can register now for future elections and referendums.</w:t>
            </w:r>
            <w:r>
              <w:rPr>
                <w:rFonts w:ascii="Arial" w:eastAsia="Times New Roman" w:hAnsi="Arial" w:cs="Times New Roman"/>
                <w:kern w:val="0"/>
                <w:sz w:val="24"/>
                <w:szCs w:val="24"/>
                <w14:ligatures w14:val="none"/>
              </w:rPr>
              <w:t xml:space="preserve"> </w:t>
            </w:r>
            <w:r w:rsidRPr="000C3FA4">
              <w:rPr>
                <w:rFonts w:ascii="Arial" w:eastAsia="Times New Roman" w:hAnsi="Arial" w:cs="Times New Roman"/>
                <w:kern w:val="0"/>
                <w:sz w:val="24"/>
                <w:szCs w:val="24"/>
                <w14:ligatures w14:val="none"/>
              </w:rPr>
              <w:t>See</w:t>
            </w:r>
            <w:r w:rsidRPr="00BC454D">
              <w:rPr>
                <w:rFonts w:ascii="Arial" w:eastAsia="Times New Roman" w:hAnsi="Arial" w:cs="Times New Roman"/>
                <w:i/>
                <w:iCs/>
                <w:kern w:val="0"/>
                <w:sz w:val="24"/>
                <w:szCs w:val="24"/>
                <w14:ligatures w14:val="none"/>
              </w:rPr>
              <w:t xml:space="preserve"> How do I register? </w:t>
            </w:r>
            <w:r w:rsidRPr="00BC454D">
              <w:rPr>
                <w:rFonts w:ascii="Arial" w:eastAsia="Times New Roman" w:hAnsi="Arial" w:cs="Times New Roman"/>
                <w:kern w:val="0"/>
                <w:sz w:val="24"/>
                <w:szCs w:val="24"/>
                <w14:ligatures w14:val="none"/>
              </w:rPr>
              <w:t>a</w:t>
            </w:r>
            <w:r w:rsidRPr="000C3FA4">
              <w:rPr>
                <w:rFonts w:ascii="Arial" w:eastAsia="Times New Roman" w:hAnsi="Arial" w:cs="Times New Roman"/>
                <w:kern w:val="0"/>
                <w:sz w:val="24"/>
                <w:szCs w:val="24"/>
                <w14:ligatures w14:val="none"/>
              </w:rPr>
              <w:t>bove</w:t>
            </w:r>
            <w:r w:rsidRPr="00AE07BA">
              <w:rPr>
                <w:rFonts w:ascii="Arial" w:eastAsia="Times New Roman" w:hAnsi="Arial" w:cs="Times New Roman"/>
                <w:i/>
                <w:iCs/>
                <w:kern w:val="0"/>
                <w:sz w:val="24"/>
                <w:szCs w:val="24"/>
                <w14:ligatures w14:val="none"/>
              </w:rPr>
              <w:t>.</w:t>
            </w:r>
            <w:r>
              <w:rPr>
                <w:rFonts w:ascii="Arial" w:eastAsia="Times New Roman" w:hAnsi="Arial" w:cs="Times New Roman"/>
                <w:kern w:val="0"/>
                <w:sz w:val="24"/>
                <w:szCs w:val="24"/>
                <w14:ligatures w14:val="none"/>
              </w:rPr>
              <w:t xml:space="preserve"> </w:t>
            </w:r>
          </w:p>
          <w:p w14:paraId="478E09E9" w14:textId="77777777" w:rsidR="00520D0E" w:rsidRDefault="00F83805">
            <w:pPr>
              <w:tabs>
                <w:tab w:val="left" w:pos="359"/>
              </w:tabs>
              <w:ind w:right="176"/>
              <w:rPr>
                <w:rFonts w:ascii="Arial" w:hAnsi="Arial" w:cs="Arial"/>
                <w:sz w:val="24"/>
                <w:szCs w:val="24"/>
              </w:rPr>
            </w:pPr>
            <w:r w:rsidRPr="00AE07BA">
              <w:rPr>
                <w:rFonts w:ascii="Arial" w:hAnsi="Arial" w:cs="Arial"/>
                <w:sz w:val="24"/>
                <w:szCs w:val="24"/>
              </w:rPr>
              <w:t>Suggest the caller contacts the elections office to check if they are registered. If they are not registered and have recently moved, they should check with the elections office in the area where they used to live.</w:t>
            </w:r>
          </w:p>
          <w:p w14:paraId="5AD337CF" w14:textId="01A6EE6C" w:rsidR="00F83805" w:rsidRPr="00520D0E" w:rsidRDefault="00F83805" w:rsidP="00520D0E">
            <w:pPr>
              <w:tabs>
                <w:tab w:val="left" w:pos="359"/>
              </w:tabs>
              <w:ind w:right="176"/>
              <w:rPr>
                <w:rFonts w:ascii="Arial" w:hAnsi="Arial" w:cs="Arial"/>
                <w:sz w:val="24"/>
                <w:szCs w:val="24"/>
              </w:rPr>
            </w:pPr>
            <w:r w:rsidRPr="00AE07BA">
              <w:rPr>
                <w:rFonts w:ascii="Arial" w:hAnsi="Arial" w:cs="Arial"/>
                <w:sz w:val="24"/>
                <w:szCs w:val="24"/>
              </w:rPr>
              <w:t xml:space="preserve">If they know their previous postcode, you can search for their old election office’s contact details by going to </w:t>
            </w:r>
            <w:hyperlink r:id="rId26" w:history="1">
              <w:r w:rsidRPr="00AE07BA">
                <w:rPr>
                  <w:rFonts w:ascii="Arial" w:hAnsi="Arial" w:cs="Arial"/>
                  <w:color w:val="0000FF"/>
                  <w:sz w:val="24"/>
                  <w:szCs w:val="24"/>
                  <w:u w:val="single"/>
                </w:rPr>
                <w:t>www.electoralcommission.org.uk/i-am-a/voter/your-election-information</w:t>
              </w:r>
            </w:hyperlink>
          </w:p>
        </w:tc>
      </w:tr>
      <w:tr w:rsidR="00F83805" w:rsidRPr="00AB02D7" w14:paraId="17029E59" w14:textId="77777777" w:rsidTr="00760F09">
        <w:tc>
          <w:tcPr>
            <w:tcW w:w="1897" w:type="dxa"/>
            <w:gridSpan w:val="2"/>
          </w:tcPr>
          <w:p w14:paraId="349C0E13"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How do I register for future elections and referendums?</w:t>
            </w:r>
          </w:p>
        </w:tc>
        <w:tc>
          <w:tcPr>
            <w:tcW w:w="7737" w:type="dxa"/>
          </w:tcPr>
          <w:p w14:paraId="61D4ADD7"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You can apply to register online at </w:t>
            </w:r>
            <w:hyperlink r:id="rId27" w:history="1">
              <w:r w:rsidRPr="00AB02D7">
                <w:rPr>
                  <w:rFonts w:ascii="Arial" w:eastAsia="Times New Roman" w:hAnsi="Arial" w:cs="Times New Roman"/>
                  <w:color w:val="0000FF"/>
                  <w:kern w:val="0"/>
                  <w:sz w:val="24"/>
                  <w:szCs w:val="24"/>
                  <w:u w:val="single"/>
                  <w14:ligatures w14:val="none"/>
                </w:rPr>
                <w:t>www.gov.uk/register-to-vote</w:t>
              </w:r>
            </w:hyperlink>
            <w:r w:rsidRPr="00AB02D7">
              <w:rPr>
                <w:rFonts w:ascii="Arial" w:eastAsia="Times New Roman" w:hAnsi="Arial" w:cs="Times New Roman"/>
                <w:kern w:val="0"/>
                <w:sz w:val="24"/>
                <w:szCs w:val="24"/>
                <w14:ligatures w14:val="none"/>
              </w:rPr>
              <w:t xml:space="preserve"> </w:t>
            </w:r>
          </w:p>
          <w:p w14:paraId="371E0120"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can also apply by filling in a form and returning it to your elections office.</w:t>
            </w:r>
          </w:p>
          <w:p w14:paraId="151DF14F"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Once you are registered, you do not need to apply again unless your circumstances change, for example, you move home.  </w:t>
            </w:r>
          </w:p>
        </w:tc>
      </w:tr>
      <w:tr w:rsidR="00F83805" w:rsidRPr="00AB02D7" w14:paraId="5D279BEB" w14:textId="77777777" w:rsidTr="00760F09">
        <w:tc>
          <w:tcPr>
            <w:tcW w:w="1881" w:type="dxa"/>
          </w:tcPr>
          <w:p w14:paraId="5A81817D"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 applied to register ages ago but I’m still not on the register.</w:t>
            </w:r>
          </w:p>
          <w:p w14:paraId="35518B5A"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53" w:type="dxa"/>
            <w:gridSpan w:val="2"/>
          </w:tcPr>
          <w:p w14:paraId="145BC79A"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The ERO needs to verify your identity before adding your name to the register.</w:t>
            </w:r>
          </w:p>
          <w:p w14:paraId="7DA36AC6" w14:textId="77777777" w:rsidR="00520D0E" w:rsidRDefault="00F83805" w:rsidP="00520D0E">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In some cases, the ERO will need to contact you to ask for more information to process your application.</w:t>
            </w:r>
          </w:p>
          <w:p w14:paraId="01442991" w14:textId="77FC1D24"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you want to check the progress of your </w:t>
            </w:r>
            <w:proofErr w:type="gramStart"/>
            <w:r w:rsidRPr="00AB02D7">
              <w:rPr>
                <w:rFonts w:ascii="Arial" w:eastAsia="Times New Roman" w:hAnsi="Arial" w:cs="Times New Roman"/>
                <w:kern w:val="0"/>
                <w:sz w:val="24"/>
                <w:szCs w:val="24"/>
                <w14:ligatures w14:val="none"/>
              </w:rPr>
              <w:t>application</w:t>
            </w:r>
            <w:proofErr w:type="gramEnd"/>
            <w:r w:rsidRPr="00AB02D7">
              <w:rPr>
                <w:rFonts w:ascii="Arial" w:eastAsia="Times New Roman" w:hAnsi="Arial" w:cs="Times New Roman"/>
                <w:kern w:val="0"/>
                <w:sz w:val="24"/>
                <w:szCs w:val="24"/>
                <w14:ligatures w14:val="none"/>
              </w:rPr>
              <w:t xml:space="preserve"> please contact the elections office</w:t>
            </w:r>
            <w:r w:rsidRPr="00AE07BA">
              <w:rPr>
                <w:rFonts w:ascii="Arial" w:eastAsia="Times New Roman" w:hAnsi="Arial" w:cs="Arial"/>
                <w:kern w:val="0"/>
                <w:sz w:val="24"/>
                <w:szCs w:val="24"/>
                <w14:ligatures w14:val="none"/>
              </w:rPr>
              <w:t xml:space="preserve">. </w:t>
            </w:r>
            <w:r w:rsidRPr="00AE07BA">
              <w:rPr>
                <w:rFonts w:ascii="Arial" w:hAnsi="Arial" w:cs="Arial"/>
                <w:sz w:val="24"/>
                <w:szCs w:val="24"/>
              </w:rPr>
              <w:t xml:space="preserve">If they wish, provide contact details from  </w:t>
            </w:r>
            <w:hyperlink r:id="rId28" w:history="1">
              <w:r w:rsidRPr="00AE07BA">
                <w:rPr>
                  <w:rFonts w:ascii="Arial" w:hAnsi="Arial" w:cs="Arial"/>
                  <w:color w:val="0000FF"/>
                  <w:sz w:val="24"/>
                  <w:szCs w:val="24"/>
                  <w:u w:val="single"/>
                </w:rPr>
                <w:t>www.electoralcommission.org.uk/i-am-a/voter/your-election-information</w:t>
              </w:r>
            </w:hyperlink>
          </w:p>
          <w:p w14:paraId="2EFB4810" w14:textId="46AF453B"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The register will be updated regularly ahead of these elections, with the final update due on </w:t>
            </w:r>
            <w:r w:rsidR="00823C6A">
              <w:rPr>
                <w:rFonts w:ascii="Arial" w:eastAsia="Times New Roman" w:hAnsi="Arial" w:cs="Arial"/>
                <w:kern w:val="0"/>
                <w:sz w:val="24"/>
                <w:szCs w:val="24"/>
                <w14:ligatures w14:val="none"/>
              </w:rPr>
              <w:t xml:space="preserve">29 </w:t>
            </w:r>
            <w:r w:rsidR="00260BD7" w:rsidRPr="00AB02D7">
              <w:rPr>
                <w:rFonts w:ascii="Arial" w:eastAsia="Times New Roman" w:hAnsi="Arial" w:cs="Arial"/>
                <w:kern w:val="0"/>
                <w:sz w:val="24"/>
                <w:szCs w:val="24"/>
                <w14:ligatures w14:val="none"/>
              </w:rPr>
              <w:t>April 202</w:t>
            </w:r>
            <w:r w:rsidR="00260BD7">
              <w:rPr>
                <w:rFonts w:ascii="Arial" w:eastAsia="Times New Roman" w:hAnsi="Arial" w:cs="Arial"/>
                <w:kern w:val="0"/>
                <w:sz w:val="24"/>
                <w:szCs w:val="24"/>
                <w14:ligatures w14:val="none"/>
              </w:rPr>
              <w:t>6</w:t>
            </w:r>
            <w:r w:rsidRPr="00AB02D7">
              <w:rPr>
                <w:rFonts w:ascii="Arial" w:eastAsia="Times New Roman" w:hAnsi="Arial" w:cs="Times New Roman"/>
                <w:kern w:val="0"/>
                <w:sz w:val="24"/>
                <w:szCs w:val="24"/>
                <w14:ligatures w14:val="none"/>
              </w:rPr>
              <w:t>.</w:t>
            </w:r>
          </w:p>
        </w:tc>
      </w:tr>
      <w:tr w:rsidR="00F83805" w:rsidRPr="00AB02D7" w14:paraId="63B18418" w14:textId="77777777" w:rsidTr="00760F09">
        <w:tc>
          <w:tcPr>
            <w:tcW w:w="1881" w:type="dxa"/>
          </w:tcPr>
          <w:p w14:paraId="53955BA3"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What are the monthly cut-off dates? / Any question about a specific month’s cut-off date.</w:t>
            </w:r>
          </w:p>
          <w:p w14:paraId="23E9712E"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53" w:type="dxa"/>
            <w:gridSpan w:val="2"/>
          </w:tcPr>
          <w:p w14:paraId="7C5BA734" w14:textId="77777777" w:rsidR="00520D0E" w:rsidRDefault="00F83805" w:rsidP="00520D0E">
            <w:pPr>
              <w:tabs>
                <w:tab w:val="left" w:pos="317"/>
              </w:tabs>
              <w:spacing w:after="0" w:line="240" w:lineRule="auto"/>
              <w:ind w:right="176"/>
              <w:rPr>
                <w:rFonts w:ascii="Arial" w:eastAsia="Times New Roman" w:hAnsi="Arial" w:cs="Arial"/>
                <w:kern w:val="0"/>
                <w:sz w:val="24"/>
                <w:szCs w:val="24"/>
                <w14:ligatures w14:val="none"/>
              </w:rPr>
            </w:pPr>
            <w:r w:rsidRPr="00AB02D7">
              <w:rPr>
                <w:rFonts w:ascii="Arial" w:eastAsia="Times New Roman" w:hAnsi="Arial" w:cs="Times New Roman"/>
                <w:kern w:val="0"/>
                <w:sz w:val="24"/>
                <w:szCs w:val="24"/>
                <w14:ligatures w14:val="none"/>
              </w:rPr>
              <w:t>Use information provided to give details of the relevant monthly cut-off dates.</w:t>
            </w:r>
            <w:r w:rsidRPr="00AB02D7">
              <w:rPr>
                <w:rFonts w:ascii="Arial" w:eastAsia="Times New Roman" w:hAnsi="Arial" w:cs="Arial"/>
                <w:kern w:val="0"/>
                <w:sz w:val="24"/>
                <w:szCs w:val="24"/>
                <w14:ligatures w14:val="none"/>
              </w:rPr>
              <w:t xml:space="preserve"> </w:t>
            </w:r>
          </w:p>
          <w:p w14:paraId="2359F0CB" w14:textId="6EF46DAF" w:rsidR="00520D0E" w:rsidRDefault="00F83805">
            <w:pPr>
              <w:tabs>
                <w:tab w:val="left" w:pos="317"/>
              </w:tabs>
              <w:spacing w:after="0" w:line="240" w:lineRule="auto"/>
              <w:ind w:right="176"/>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 xml:space="preserve">The deadline for making an application to register for the election is </w:t>
            </w:r>
            <w:r w:rsidR="00823C6A">
              <w:rPr>
                <w:rFonts w:ascii="Arial" w:eastAsia="Times New Roman" w:hAnsi="Arial" w:cs="Arial"/>
                <w:kern w:val="0"/>
                <w:sz w:val="24"/>
                <w:szCs w:val="24"/>
                <w14:ligatures w14:val="none"/>
              </w:rPr>
              <w:t xml:space="preserve">20 </w:t>
            </w:r>
            <w:r w:rsidR="00260BD7" w:rsidRPr="00AB02D7">
              <w:rPr>
                <w:rFonts w:ascii="Arial" w:eastAsia="Times New Roman" w:hAnsi="Arial" w:cs="Arial"/>
                <w:kern w:val="0"/>
                <w:sz w:val="24"/>
                <w:szCs w:val="24"/>
                <w14:ligatures w14:val="none"/>
              </w:rPr>
              <w:t>April 202</w:t>
            </w:r>
            <w:r w:rsidR="00260BD7">
              <w:rPr>
                <w:rFonts w:ascii="Arial" w:eastAsia="Times New Roman" w:hAnsi="Arial" w:cs="Arial"/>
                <w:kern w:val="0"/>
                <w:sz w:val="24"/>
                <w:szCs w:val="24"/>
                <w14:ligatures w14:val="none"/>
              </w:rPr>
              <w:t>6</w:t>
            </w:r>
            <w:r w:rsidRPr="00AB02D7">
              <w:rPr>
                <w:rFonts w:ascii="Arial" w:eastAsia="Times New Roman" w:hAnsi="Arial" w:cs="Arial"/>
                <w:kern w:val="0"/>
                <w:sz w:val="24"/>
                <w:szCs w:val="24"/>
                <w14:ligatures w14:val="none"/>
              </w:rPr>
              <w:t>, but applications should be made as soon as possible</w:t>
            </w:r>
            <w:r w:rsidR="00520D0E">
              <w:rPr>
                <w:rFonts w:ascii="Arial" w:eastAsia="Times New Roman" w:hAnsi="Arial" w:cs="Arial"/>
                <w:kern w:val="0"/>
                <w:sz w:val="24"/>
                <w:szCs w:val="24"/>
                <w14:ligatures w14:val="none"/>
              </w:rPr>
              <w:t xml:space="preserve">. </w:t>
            </w:r>
          </w:p>
          <w:p w14:paraId="76D3EDC2" w14:textId="77777777" w:rsidR="00520D0E" w:rsidRDefault="00520D0E" w:rsidP="00520D0E">
            <w:pPr>
              <w:tabs>
                <w:tab w:val="left" w:pos="317"/>
              </w:tabs>
              <w:spacing w:after="0" w:line="240" w:lineRule="auto"/>
              <w:ind w:right="176"/>
              <w:rPr>
                <w:rFonts w:ascii="Arial" w:eastAsia="Times New Roman" w:hAnsi="Arial" w:cs="Arial"/>
                <w:kern w:val="0"/>
                <w:sz w:val="24"/>
                <w:szCs w:val="24"/>
                <w14:ligatures w14:val="none"/>
              </w:rPr>
            </w:pPr>
          </w:p>
          <w:p w14:paraId="6E232E74" w14:textId="36F8835A" w:rsidR="00F83805" w:rsidRPr="00AB02D7" w:rsidRDefault="00F83805" w:rsidP="00520D0E">
            <w:pPr>
              <w:tabs>
                <w:tab w:val="left" w:pos="317"/>
              </w:tabs>
              <w:spacing w:after="0" w:line="240" w:lineRule="auto"/>
              <w:ind w:right="176"/>
              <w:rPr>
                <w:rFonts w:ascii="Arial" w:eastAsia="Times New Roman" w:hAnsi="Arial" w:cs="Arial"/>
                <w:kern w:val="0"/>
                <w:sz w:val="24"/>
                <w:szCs w:val="24"/>
                <w14:ligatures w14:val="none"/>
              </w:rPr>
            </w:pPr>
            <w:hyperlink r:id="rId29" w:history="1">
              <w:r w:rsidRPr="00AB02D7">
                <w:rPr>
                  <w:rFonts w:ascii="Arial" w:eastAsia="Times New Roman" w:hAnsi="Arial" w:cs="Arial"/>
                  <w:color w:val="0000FF"/>
                  <w:kern w:val="0"/>
                  <w:sz w:val="24"/>
                  <w:szCs w:val="24"/>
                  <w:u w:val="single"/>
                  <w14:ligatures w14:val="none"/>
                </w:rPr>
                <w:t>Monthly cut-off dates</w:t>
              </w:r>
            </w:hyperlink>
            <w:r w:rsidRPr="00AB02D7">
              <w:rPr>
                <w:rFonts w:ascii="Arial" w:eastAsia="Times New Roman" w:hAnsi="Arial" w:cs="Arial"/>
                <w:kern w:val="0"/>
                <w:sz w:val="24"/>
                <w:szCs w:val="24"/>
                <w14:ligatures w14:val="none"/>
              </w:rPr>
              <w:t xml:space="preserve"> can be found on the Electoral Commission’s website.</w:t>
            </w:r>
          </w:p>
          <w:p w14:paraId="4DA7B9F1" w14:textId="56BA0E60" w:rsidR="00F83805" w:rsidRPr="00AB02D7" w:rsidRDefault="00F83805" w:rsidP="00AB02D7">
            <w:pPr>
              <w:spacing w:after="120" w:line="240" w:lineRule="auto"/>
              <w:rPr>
                <w:rFonts w:ascii="Arial" w:eastAsia="Times New Roman" w:hAnsi="Arial" w:cs="Times New Roman"/>
                <w:kern w:val="0"/>
                <w:sz w:val="24"/>
                <w:szCs w:val="24"/>
                <w14:ligatures w14:val="none"/>
              </w:rPr>
            </w:pPr>
          </w:p>
        </w:tc>
      </w:tr>
      <w:tr w:rsidR="00F83805" w:rsidRPr="00AB02D7" w14:paraId="262EFADF" w14:textId="77777777" w:rsidTr="00760F09">
        <w:tc>
          <w:tcPr>
            <w:tcW w:w="1881" w:type="dxa"/>
          </w:tcPr>
          <w:p w14:paraId="0FDD0C80"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Am I eligible to register to vote?</w:t>
            </w:r>
          </w:p>
          <w:p w14:paraId="2E3540AD" w14:textId="66EEFC5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53" w:type="dxa"/>
            <w:gridSpan w:val="2"/>
          </w:tcPr>
          <w:p w14:paraId="4B8777A5" w14:textId="77777777" w:rsidR="00F83805"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You can only vote if you are registered. </w:t>
            </w:r>
          </w:p>
          <w:p w14:paraId="3A92FBE7" w14:textId="77777777" w:rsidR="005773F6" w:rsidRDefault="00F83805" w:rsidP="00AB02D7">
            <w:pPr>
              <w:spacing w:after="120" w:line="240" w:lineRule="auto"/>
              <w:rPr>
                <w:rFonts w:ascii="Arial" w:eastAsia="Times New Roman" w:hAnsi="Arial" w:cs="Times New Roman"/>
                <w:kern w:val="0"/>
                <w:sz w:val="24"/>
                <w:szCs w:val="24"/>
                <w14:ligatures w14:val="none"/>
              </w:rPr>
            </w:pPr>
            <w:r w:rsidRPr="004F60D2">
              <w:rPr>
                <w:rFonts w:ascii="Arial" w:eastAsia="Times New Roman" w:hAnsi="Arial" w:cs="Times New Roman"/>
                <w:b/>
                <w:bCs/>
                <w:kern w:val="0"/>
                <w:sz w:val="24"/>
                <w:szCs w:val="24"/>
                <w14:ligatures w14:val="none"/>
              </w:rPr>
              <w:t>Age requirements to register:</w:t>
            </w:r>
          </w:p>
          <w:p w14:paraId="0DD0AC3B" w14:textId="2C57BB40" w:rsidR="00F83805" w:rsidRPr="00AB02D7" w:rsidRDefault="009165E7"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Y</w:t>
            </w:r>
            <w:r w:rsidR="5CFD8D8B" w:rsidRPr="00AB02D7">
              <w:rPr>
                <w:rFonts w:ascii="Arial" w:eastAsia="Times New Roman" w:hAnsi="Arial" w:cs="Times New Roman"/>
                <w:kern w:val="0"/>
                <w:sz w:val="24"/>
                <w:szCs w:val="24"/>
                <w14:ligatures w14:val="none"/>
              </w:rPr>
              <w:t xml:space="preserve">ou are 14 or over (but you </w:t>
            </w:r>
            <w:r w:rsidR="5CFD8D8B" w:rsidRPr="4FECE900">
              <w:rPr>
                <w:rFonts w:ascii="Arial" w:eastAsia="Times New Roman" w:hAnsi="Arial" w:cs="Times New Roman"/>
                <w:b/>
                <w:bCs/>
                <w:kern w:val="0"/>
                <w:sz w:val="24"/>
                <w:szCs w:val="24"/>
                <w14:ligatures w14:val="none"/>
              </w:rPr>
              <w:t>cannot</w:t>
            </w:r>
            <w:r w:rsidR="5CFD8D8B" w:rsidRPr="00AB02D7">
              <w:rPr>
                <w:rFonts w:ascii="Arial" w:eastAsia="Times New Roman" w:hAnsi="Arial" w:cs="Times New Roman"/>
                <w:kern w:val="0"/>
                <w:sz w:val="24"/>
                <w:szCs w:val="24"/>
                <w14:ligatures w14:val="none"/>
              </w:rPr>
              <w:t xml:space="preserve"> vote until your 16th birthday in Senedd elections</w:t>
            </w:r>
            <w:r w:rsidR="5CFD8D8B" w:rsidRPr="4FECE900">
              <w:rPr>
                <w:rFonts w:ascii="Arial" w:eastAsia="Times New Roman" w:hAnsi="Arial" w:cs="Times New Roman"/>
                <w:sz w:val="24"/>
                <w:szCs w:val="24"/>
              </w:rPr>
              <w:t xml:space="preserve"> or local government elections</w:t>
            </w:r>
            <w:r w:rsidR="5CFD8D8B" w:rsidRPr="00AB02D7">
              <w:rPr>
                <w:rFonts w:ascii="Arial" w:eastAsia="Times New Roman" w:hAnsi="Arial" w:cs="Times New Roman"/>
                <w:kern w:val="0"/>
                <w:sz w:val="24"/>
                <w:szCs w:val="24"/>
                <w14:ligatures w14:val="none"/>
              </w:rPr>
              <w:t>.</w:t>
            </w:r>
            <w:r w:rsidR="5CFD8D8B" w:rsidRPr="4FECE900">
              <w:rPr>
                <w:rFonts w:ascii="Arial" w:eastAsia="Times New Roman" w:hAnsi="Arial" w:cs="Times New Roman"/>
                <w:sz w:val="24"/>
                <w:szCs w:val="24"/>
              </w:rPr>
              <w:t>)</w:t>
            </w:r>
          </w:p>
          <w:p w14:paraId="196C08C9" w14:textId="3CB75A05" w:rsidR="00F83805" w:rsidRPr="0062388A" w:rsidRDefault="00F83805" w:rsidP="00AB02D7">
            <w:pPr>
              <w:spacing w:after="120" w:line="240" w:lineRule="auto"/>
              <w:rPr>
                <w:rFonts w:ascii="Arial" w:eastAsia="Times New Roman" w:hAnsi="Arial" w:cs="Times New Roman"/>
                <w:kern w:val="0"/>
                <w:sz w:val="24"/>
                <w:szCs w:val="24"/>
                <w14:ligatures w14:val="none"/>
              </w:rPr>
            </w:pPr>
            <w:r w:rsidRPr="0062388A">
              <w:rPr>
                <w:rFonts w:ascii="Arial" w:eastAsia="Times New Roman" w:hAnsi="Arial" w:cs="Times New Roman"/>
                <w:kern w:val="0"/>
                <w:sz w:val="24"/>
                <w:szCs w:val="24"/>
                <w14:ligatures w14:val="none"/>
              </w:rPr>
              <w:t xml:space="preserve">You </w:t>
            </w:r>
            <w:proofErr w:type="gramStart"/>
            <w:r w:rsidRPr="0062388A">
              <w:rPr>
                <w:rFonts w:ascii="Arial" w:eastAsia="Times New Roman" w:hAnsi="Arial" w:cs="Times New Roman"/>
                <w:kern w:val="0"/>
                <w:sz w:val="24"/>
                <w:szCs w:val="24"/>
                <w14:ligatures w14:val="none"/>
              </w:rPr>
              <w:t>have to</w:t>
            </w:r>
            <w:proofErr w:type="gramEnd"/>
            <w:r w:rsidRPr="0062388A">
              <w:rPr>
                <w:rFonts w:ascii="Arial" w:eastAsia="Times New Roman" w:hAnsi="Arial" w:cs="Times New Roman"/>
                <w:kern w:val="0"/>
                <w:sz w:val="24"/>
                <w:szCs w:val="24"/>
                <w14:ligatures w14:val="none"/>
              </w:rPr>
              <w:t xml:space="preserve"> be 18 to vote in PCC and UK Parliamentary elections. </w:t>
            </w:r>
          </w:p>
          <w:p w14:paraId="6099C715" w14:textId="3D927152" w:rsidR="00F83805" w:rsidRPr="004F60D2" w:rsidRDefault="00F83805" w:rsidP="00AB02D7">
            <w:pPr>
              <w:spacing w:after="120" w:line="240" w:lineRule="auto"/>
              <w:rPr>
                <w:rFonts w:ascii="Arial" w:eastAsia="Times New Roman" w:hAnsi="Arial" w:cs="Times New Roman"/>
                <w:b/>
                <w:bCs/>
                <w:kern w:val="0"/>
                <w:sz w:val="24"/>
                <w:szCs w:val="24"/>
                <w14:ligatures w14:val="none"/>
              </w:rPr>
            </w:pPr>
            <w:r w:rsidRPr="004F60D2">
              <w:rPr>
                <w:rFonts w:ascii="Arial" w:eastAsia="Times New Roman" w:hAnsi="Arial" w:cs="Times New Roman"/>
                <w:b/>
                <w:bCs/>
                <w:kern w:val="0"/>
                <w:sz w:val="24"/>
                <w:szCs w:val="24"/>
                <w14:ligatures w14:val="none"/>
              </w:rPr>
              <w:t>Nationality requirements to register:</w:t>
            </w:r>
          </w:p>
          <w:p w14:paraId="06775616" w14:textId="6E9300C0" w:rsidR="00F83805" w:rsidRDefault="005D6C68"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lastRenderedPageBreak/>
              <w:t>Y</w:t>
            </w:r>
            <w:r w:rsidR="00F83805" w:rsidRPr="00AB02D7">
              <w:rPr>
                <w:rFonts w:ascii="Arial" w:eastAsia="Times New Roman" w:hAnsi="Arial" w:cs="Times New Roman"/>
                <w:kern w:val="0"/>
                <w:sz w:val="24"/>
                <w:szCs w:val="24"/>
                <w14:ligatures w14:val="none"/>
              </w:rPr>
              <w:t xml:space="preserve">ou </w:t>
            </w:r>
            <w:r w:rsidR="00F83805">
              <w:rPr>
                <w:rFonts w:ascii="Arial" w:eastAsia="Times New Roman" w:hAnsi="Arial" w:cs="Times New Roman"/>
                <w:kern w:val="0"/>
                <w:sz w:val="24"/>
                <w:szCs w:val="24"/>
                <w14:ligatures w14:val="none"/>
              </w:rPr>
              <w:t>must be</w:t>
            </w:r>
            <w:r w:rsidR="00F83805" w:rsidRPr="00AB02D7">
              <w:rPr>
                <w:rFonts w:ascii="Arial" w:eastAsia="Times New Roman" w:hAnsi="Arial" w:cs="Times New Roman"/>
                <w:kern w:val="0"/>
                <w:sz w:val="24"/>
                <w:szCs w:val="24"/>
                <w14:ligatures w14:val="none"/>
              </w:rPr>
              <w:t xml:space="preserve"> a British, Irish or EU citizen, or a qualifying Commonwealth citizen or qualifying foreign citizen (i.e. you have leave to enter or remain in the UK or don’t require leave to enter or remain in the UK) permanently living in the UK.</w:t>
            </w:r>
          </w:p>
          <w:p w14:paraId="1B4D3BCB" w14:textId="697F4625" w:rsidR="00F83805" w:rsidRPr="009165E7" w:rsidRDefault="00F83805" w:rsidP="00AB02D7">
            <w:pPr>
              <w:spacing w:after="120" w:line="240" w:lineRule="auto"/>
              <w:rPr>
                <w:rFonts w:ascii="Arial" w:eastAsia="Times New Roman" w:hAnsi="Arial" w:cs="Times New Roman"/>
                <w:b/>
                <w:bCs/>
                <w:kern w:val="0"/>
                <w:sz w:val="24"/>
                <w:szCs w:val="24"/>
                <w14:ligatures w14:val="none"/>
              </w:rPr>
            </w:pPr>
            <w:r w:rsidRPr="009165E7">
              <w:rPr>
                <w:rFonts w:ascii="Arial" w:eastAsia="Times New Roman" w:hAnsi="Arial" w:cs="Times New Roman"/>
                <w:b/>
                <w:bCs/>
                <w:kern w:val="0"/>
                <w:sz w:val="24"/>
                <w:szCs w:val="24"/>
                <w14:ligatures w14:val="none"/>
              </w:rPr>
              <w:t>Voting restrictions based on nationality:</w:t>
            </w:r>
          </w:p>
          <w:p w14:paraId="20032A86" w14:textId="3451E274" w:rsidR="00F83805" w:rsidRPr="00AB02D7" w:rsidRDefault="5CFD8D8B" w:rsidP="00FE53C8">
            <w:pPr>
              <w:spacing w:after="120" w:line="240" w:lineRule="auto"/>
              <w:rPr>
                <w:rFonts w:ascii="Arial" w:eastAsia="Times New Roman" w:hAnsi="Arial" w:cs="Times New Roman"/>
                <w:kern w:val="0"/>
                <w:sz w:val="24"/>
                <w:szCs w:val="24"/>
                <w14:ligatures w14:val="none"/>
              </w:rPr>
            </w:pPr>
            <w:r w:rsidRPr="009165E7">
              <w:rPr>
                <w:rFonts w:ascii="Arial" w:eastAsia="Times New Roman" w:hAnsi="Arial" w:cs="Times New Roman"/>
                <w:b/>
                <w:bCs/>
                <w:kern w:val="0"/>
                <w:sz w:val="24"/>
                <w:szCs w:val="24"/>
                <w14:ligatures w14:val="none"/>
              </w:rPr>
              <w:t>Qualifying foreign citizens</w:t>
            </w:r>
            <w:r w:rsidRPr="00AB02D7">
              <w:rPr>
                <w:rFonts w:ascii="Arial" w:eastAsia="Times New Roman" w:hAnsi="Arial" w:cs="Times New Roman"/>
                <w:kern w:val="0"/>
                <w:sz w:val="24"/>
                <w:szCs w:val="24"/>
                <w14:ligatures w14:val="none"/>
              </w:rPr>
              <w:t xml:space="preserve"> (i.e. those with leave to enter or remain in the UK or not requiring leave to enter or remain in the UK) can </w:t>
            </w:r>
            <w:r w:rsidRPr="4FECE900">
              <w:rPr>
                <w:rFonts w:ascii="Arial" w:eastAsia="Times New Roman" w:hAnsi="Arial" w:cs="Times New Roman"/>
                <w:sz w:val="24"/>
                <w:szCs w:val="24"/>
              </w:rPr>
              <w:t>only</w:t>
            </w:r>
            <w:r w:rsidRPr="00AB02D7">
              <w:rPr>
                <w:rFonts w:ascii="Arial" w:eastAsia="Times New Roman" w:hAnsi="Arial" w:cs="Times New Roman"/>
                <w:kern w:val="0"/>
                <w:sz w:val="24"/>
                <w:szCs w:val="24"/>
                <w14:ligatures w14:val="none"/>
              </w:rPr>
              <w:t xml:space="preserve"> vote in the Senedd </w:t>
            </w:r>
            <w:r w:rsidRPr="4FECE900">
              <w:rPr>
                <w:rFonts w:ascii="Arial" w:eastAsia="Times New Roman" w:hAnsi="Arial" w:cs="Times New Roman"/>
                <w:sz w:val="24"/>
                <w:szCs w:val="24"/>
              </w:rPr>
              <w:t xml:space="preserve">or local government </w:t>
            </w:r>
            <w:r w:rsidRPr="00AB02D7">
              <w:rPr>
                <w:rFonts w:ascii="Arial" w:eastAsia="Times New Roman" w:hAnsi="Arial" w:cs="Times New Roman"/>
                <w:kern w:val="0"/>
                <w:sz w:val="24"/>
                <w:szCs w:val="24"/>
                <w14:ligatures w14:val="none"/>
              </w:rPr>
              <w:t>elections</w:t>
            </w:r>
            <w:r w:rsidR="5D511B73" w:rsidRPr="00AB02D7">
              <w:rPr>
                <w:rFonts w:ascii="Arial" w:eastAsia="Times New Roman" w:hAnsi="Arial" w:cs="Times New Roman"/>
                <w:kern w:val="0"/>
                <w:sz w:val="24"/>
                <w:szCs w:val="24"/>
                <w14:ligatures w14:val="none"/>
              </w:rPr>
              <w:t xml:space="preserve"> in Wales;</w:t>
            </w:r>
            <w:r w:rsidR="2B382B90" w:rsidRPr="4FECE900">
              <w:rPr>
                <w:rFonts w:ascii="Arial" w:eastAsia="Times New Roman" w:hAnsi="Arial" w:cs="Times New Roman"/>
                <w:sz w:val="24"/>
                <w:szCs w:val="24"/>
              </w:rPr>
              <w:t xml:space="preserve"> they are </w:t>
            </w:r>
            <w:r w:rsidRPr="4FECE900">
              <w:rPr>
                <w:rFonts w:ascii="Arial" w:eastAsia="Times New Roman" w:hAnsi="Arial" w:cs="Times New Roman"/>
                <w:sz w:val="24"/>
                <w:szCs w:val="24"/>
              </w:rPr>
              <w:t>not eligible to vote in PCC elections or at UK Parliamentary elections.</w:t>
            </w:r>
          </w:p>
          <w:p w14:paraId="03C8A37C" w14:textId="28CF508C" w:rsidR="00EE1697" w:rsidRDefault="00F83805" w:rsidP="00FE53C8">
            <w:pPr>
              <w:tabs>
                <w:tab w:val="left" w:pos="359"/>
              </w:tabs>
              <w:ind w:right="176"/>
              <w:rPr>
                <w:rFonts w:ascii="Arial" w:hAnsi="Arial" w:cs="Arial"/>
                <w:sz w:val="24"/>
                <w:szCs w:val="24"/>
              </w:rPr>
            </w:pPr>
            <w:r w:rsidRPr="00A5121B">
              <w:rPr>
                <w:rFonts w:ascii="Arial" w:hAnsi="Arial" w:cs="Arial"/>
                <w:b/>
                <w:bCs/>
                <w:sz w:val="24"/>
                <w:szCs w:val="24"/>
              </w:rPr>
              <w:t>EU citizens</w:t>
            </w:r>
            <w:r w:rsidRPr="00A5121B">
              <w:rPr>
                <w:rFonts w:ascii="Arial" w:hAnsi="Arial" w:cs="Arial"/>
                <w:sz w:val="24"/>
                <w:szCs w:val="24"/>
              </w:rPr>
              <w:t xml:space="preserve"> (who are not also a British, Irish or Commonwealth citizen) can register and vote at the Senedd </w:t>
            </w:r>
            <w:r w:rsidR="00996177">
              <w:rPr>
                <w:rFonts w:ascii="Arial" w:hAnsi="Arial" w:cs="Arial"/>
                <w:sz w:val="24"/>
                <w:szCs w:val="24"/>
              </w:rPr>
              <w:t>and</w:t>
            </w:r>
            <w:r w:rsidR="00105D27">
              <w:rPr>
                <w:rFonts w:ascii="Arial" w:hAnsi="Arial" w:cs="Arial"/>
                <w:sz w:val="24"/>
                <w:szCs w:val="24"/>
              </w:rPr>
              <w:t xml:space="preserve"> local government</w:t>
            </w:r>
            <w:r w:rsidRPr="00A5121B">
              <w:rPr>
                <w:rFonts w:ascii="Arial" w:hAnsi="Arial" w:cs="Arial"/>
                <w:sz w:val="24"/>
                <w:szCs w:val="24"/>
              </w:rPr>
              <w:t xml:space="preserve"> elections</w:t>
            </w:r>
            <w:r w:rsidR="003C5193">
              <w:rPr>
                <w:rFonts w:ascii="Arial" w:hAnsi="Arial" w:cs="Arial"/>
                <w:sz w:val="24"/>
                <w:szCs w:val="24"/>
              </w:rPr>
              <w:t xml:space="preserve">. </w:t>
            </w:r>
          </w:p>
          <w:p w14:paraId="5090B79F" w14:textId="172EDD97" w:rsidR="00A96C28" w:rsidRDefault="007A7911" w:rsidP="00FE53C8">
            <w:pPr>
              <w:tabs>
                <w:tab w:val="left" w:pos="359"/>
              </w:tabs>
              <w:ind w:right="176"/>
              <w:rPr>
                <w:rFonts w:ascii="Arial" w:hAnsi="Arial" w:cs="Arial"/>
                <w:sz w:val="24"/>
                <w:szCs w:val="24"/>
              </w:rPr>
            </w:pPr>
            <w:r>
              <w:rPr>
                <w:rFonts w:ascii="Arial" w:hAnsi="Arial" w:cs="Arial"/>
                <w:sz w:val="24"/>
                <w:szCs w:val="24"/>
              </w:rPr>
              <w:t>To vote at</w:t>
            </w:r>
            <w:r w:rsidR="003C5193">
              <w:rPr>
                <w:rFonts w:ascii="Arial" w:hAnsi="Arial" w:cs="Arial"/>
                <w:sz w:val="24"/>
                <w:szCs w:val="24"/>
              </w:rPr>
              <w:t xml:space="preserve"> PCC elections</w:t>
            </w:r>
            <w:r w:rsidR="00E306EB">
              <w:rPr>
                <w:rFonts w:ascii="Arial" w:hAnsi="Arial" w:cs="Arial"/>
                <w:sz w:val="24"/>
                <w:szCs w:val="24"/>
              </w:rPr>
              <w:t xml:space="preserve"> an EU </w:t>
            </w:r>
            <w:r w:rsidR="00442242">
              <w:rPr>
                <w:rFonts w:ascii="Arial" w:hAnsi="Arial" w:cs="Arial"/>
                <w:sz w:val="24"/>
                <w:szCs w:val="24"/>
              </w:rPr>
              <w:t>citizen is required to be</w:t>
            </w:r>
            <w:r w:rsidR="00A96C28">
              <w:rPr>
                <w:rFonts w:ascii="Arial" w:hAnsi="Arial" w:cs="Arial"/>
                <w:sz w:val="24"/>
                <w:szCs w:val="24"/>
              </w:rPr>
              <w:t xml:space="preserve"> either:</w:t>
            </w:r>
          </w:p>
          <w:p w14:paraId="07B80451" w14:textId="662C7185" w:rsidR="0063477B" w:rsidRPr="00C616C7" w:rsidRDefault="00442242" w:rsidP="001855CE">
            <w:pPr>
              <w:pStyle w:val="ListParagraph"/>
              <w:numPr>
                <w:ilvl w:val="0"/>
                <w:numId w:val="19"/>
              </w:numPr>
              <w:tabs>
                <w:tab w:val="left" w:pos="359"/>
              </w:tabs>
              <w:ind w:right="176"/>
              <w:rPr>
                <w:rFonts w:cs="Arial"/>
              </w:rPr>
            </w:pPr>
            <w:r w:rsidRPr="00C616C7">
              <w:rPr>
                <w:rFonts w:cs="Arial"/>
              </w:rPr>
              <w:t>a qualifying EU citizen</w:t>
            </w:r>
            <w:r w:rsidR="00C616C7" w:rsidRPr="00C616C7">
              <w:rPr>
                <w:rFonts w:cs="Arial"/>
              </w:rPr>
              <w:t xml:space="preserve"> </w:t>
            </w:r>
            <w:r w:rsidR="00C65AB7" w:rsidRPr="00C616C7">
              <w:rPr>
                <w:rFonts w:cs="Arial"/>
              </w:rPr>
              <w:t>- these</w:t>
            </w:r>
            <w:r w:rsidR="00461366" w:rsidRPr="00C616C7">
              <w:rPr>
                <w:rFonts w:cs="Arial"/>
              </w:rPr>
              <w:t xml:space="preserve"> are citizens from</w:t>
            </w:r>
            <w:r w:rsidR="00C616C7" w:rsidRPr="00C616C7">
              <w:rPr>
                <w:rFonts w:cs="Arial"/>
              </w:rPr>
              <w:t xml:space="preserve"> </w:t>
            </w:r>
            <w:r w:rsidR="0063477B" w:rsidRPr="00C616C7">
              <w:rPr>
                <w:rFonts w:cs="Arial"/>
              </w:rPr>
              <w:t xml:space="preserve">Denmark, Luxembourg, Poland, Portugal and Spain who </w:t>
            </w:r>
            <w:r w:rsidR="00461366" w:rsidRPr="00C616C7">
              <w:rPr>
                <w:rFonts w:cs="Arial"/>
              </w:rPr>
              <w:t>are</w:t>
            </w:r>
            <w:r w:rsidR="0063477B" w:rsidRPr="00C616C7">
              <w:rPr>
                <w:rFonts w:cs="Arial"/>
              </w:rPr>
              <w:t xml:space="preserve"> resident in the UK, ha</w:t>
            </w:r>
            <w:r w:rsidR="00461366" w:rsidRPr="00C616C7">
              <w:rPr>
                <w:rFonts w:cs="Arial"/>
              </w:rPr>
              <w:t>ve</w:t>
            </w:r>
            <w:r w:rsidR="0063477B" w:rsidRPr="00C616C7">
              <w:rPr>
                <w:rFonts w:cs="Arial"/>
              </w:rPr>
              <w:t xml:space="preserve"> permission to enter or stay in the UK, Channel Islands or Isle of Man, or who do not need permission</w:t>
            </w:r>
          </w:p>
          <w:p w14:paraId="5167DFC9" w14:textId="77777777" w:rsidR="00C616C7" w:rsidRDefault="00C616C7" w:rsidP="00EE1697">
            <w:pPr>
              <w:tabs>
                <w:tab w:val="left" w:pos="359"/>
              </w:tabs>
              <w:ind w:right="176"/>
              <w:rPr>
                <w:rFonts w:cs="Arial"/>
              </w:rPr>
            </w:pPr>
          </w:p>
          <w:p w14:paraId="398A4834" w14:textId="65C78260" w:rsidR="0063477B" w:rsidRPr="00C616C7" w:rsidRDefault="005A732F" w:rsidP="001855CE">
            <w:pPr>
              <w:pStyle w:val="ListParagraph"/>
              <w:numPr>
                <w:ilvl w:val="0"/>
                <w:numId w:val="19"/>
              </w:numPr>
              <w:tabs>
                <w:tab w:val="left" w:pos="359"/>
              </w:tabs>
              <w:ind w:right="176"/>
              <w:rPr>
                <w:rFonts w:cs="Arial"/>
              </w:rPr>
            </w:pPr>
            <w:r w:rsidRPr="00C616C7">
              <w:rPr>
                <w:rFonts w:cs="Arial"/>
              </w:rPr>
              <w:t>Or a</w:t>
            </w:r>
            <w:r w:rsidR="00B01802">
              <w:rPr>
                <w:rFonts w:cs="Arial"/>
              </w:rPr>
              <w:t>n</w:t>
            </w:r>
            <w:r w:rsidRPr="00C616C7">
              <w:rPr>
                <w:rFonts w:cs="Arial"/>
              </w:rPr>
              <w:t xml:space="preserve"> EU citizen with retained rights</w:t>
            </w:r>
            <w:r w:rsidR="00B01802">
              <w:rPr>
                <w:rFonts w:cs="Arial"/>
              </w:rPr>
              <w:t xml:space="preserve"> - these</w:t>
            </w:r>
            <w:r w:rsidR="00C616C7" w:rsidRPr="00C616C7">
              <w:rPr>
                <w:rFonts w:cs="Arial"/>
              </w:rPr>
              <w:t xml:space="preserve"> are citizens from </w:t>
            </w:r>
            <w:r w:rsidR="0063477B" w:rsidRPr="00C616C7">
              <w:rPr>
                <w:rFonts w:cs="Arial"/>
              </w:rPr>
              <w:t>any other EU country who on or before 31 December 2020 w</w:t>
            </w:r>
            <w:r w:rsidR="00C616C7" w:rsidRPr="00C616C7">
              <w:rPr>
                <w:rFonts w:cs="Arial"/>
              </w:rPr>
              <w:t>ere</w:t>
            </w:r>
            <w:r w:rsidR="0063477B" w:rsidRPr="00C616C7">
              <w:rPr>
                <w:rFonts w:cs="Arial"/>
              </w:rPr>
              <w:t xml:space="preserve"> legally resident in the UK, had permission to enter or stay in the UK, Channel Islands or Isle of Man, or who did not need permission, and this has continued without a break</w:t>
            </w:r>
          </w:p>
          <w:p w14:paraId="4DCAFE0D" w14:textId="5406F438" w:rsidR="00F83805" w:rsidRDefault="00F83805" w:rsidP="00FE53C8">
            <w:pPr>
              <w:tabs>
                <w:tab w:val="left" w:pos="359"/>
              </w:tabs>
              <w:ind w:right="176"/>
              <w:rPr>
                <w:rFonts w:ascii="Arial" w:hAnsi="Arial" w:cs="Arial"/>
                <w:sz w:val="24"/>
                <w:szCs w:val="24"/>
              </w:rPr>
            </w:pPr>
          </w:p>
          <w:p w14:paraId="42B74B4A" w14:textId="3D5FA1B8" w:rsidR="0063477B" w:rsidRPr="00A5121B" w:rsidRDefault="0063477B" w:rsidP="00FE53C8">
            <w:pPr>
              <w:tabs>
                <w:tab w:val="left" w:pos="359"/>
              </w:tabs>
              <w:ind w:right="176"/>
              <w:rPr>
                <w:rFonts w:ascii="Arial" w:hAnsi="Arial" w:cs="Arial"/>
                <w:sz w:val="24"/>
                <w:szCs w:val="24"/>
              </w:rPr>
            </w:pPr>
            <w:r>
              <w:rPr>
                <w:rFonts w:ascii="Arial" w:hAnsi="Arial" w:cs="Arial"/>
                <w:sz w:val="24"/>
                <w:szCs w:val="24"/>
              </w:rPr>
              <w:t xml:space="preserve">EU citizens cannot vote at UK Parliamentary elections. </w:t>
            </w:r>
          </w:p>
          <w:p w14:paraId="25FAB49B" w14:textId="6BF88598" w:rsidR="00C84388" w:rsidRPr="00C84388" w:rsidRDefault="00C84388" w:rsidP="00C32D7A">
            <w:pPr>
              <w:tabs>
                <w:tab w:val="left" w:pos="359"/>
              </w:tabs>
              <w:ind w:right="176"/>
              <w:rPr>
                <w:rFonts w:ascii="Arial" w:hAnsi="Arial" w:cs="Arial"/>
                <w:b/>
                <w:bCs/>
                <w:sz w:val="24"/>
                <w:szCs w:val="24"/>
              </w:rPr>
            </w:pPr>
            <w:r w:rsidRPr="00C84388">
              <w:rPr>
                <w:rFonts w:ascii="Arial" w:hAnsi="Arial" w:cs="Arial"/>
                <w:b/>
                <w:bCs/>
                <w:sz w:val="24"/>
                <w:szCs w:val="24"/>
              </w:rPr>
              <w:t>Further information</w:t>
            </w:r>
          </w:p>
          <w:p w14:paraId="2DFD3E99" w14:textId="0CF173F8" w:rsidR="00F83805" w:rsidRPr="00820A69" w:rsidRDefault="00F83805" w:rsidP="00C32D7A">
            <w:pPr>
              <w:tabs>
                <w:tab w:val="left" w:pos="359"/>
              </w:tabs>
              <w:ind w:right="176"/>
              <w:rPr>
                <w:rFonts w:cs="Arial"/>
              </w:rPr>
            </w:pPr>
            <w:r w:rsidRPr="00A5121B">
              <w:rPr>
                <w:rFonts w:ascii="Arial" w:hAnsi="Arial" w:cs="Arial"/>
                <w:sz w:val="24"/>
                <w:szCs w:val="24"/>
              </w:rPr>
              <w:t>To check whether they are a citizen of a Commonwealth country, refer to the list of Commonwealth countries in section 12 below.</w:t>
            </w:r>
          </w:p>
          <w:p w14:paraId="67573358" w14:textId="77777777" w:rsidR="00F83805" w:rsidRDefault="00F83805">
            <w:pPr>
              <w:tabs>
                <w:tab w:val="left" w:pos="359"/>
              </w:tabs>
              <w:spacing w:after="0" w:line="240" w:lineRule="auto"/>
              <w:ind w:right="176"/>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 xml:space="preserve">To check whether they are a citizen of a European Union member state refer to the list of EU countries in section 12 below. </w:t>
            </w:r>
          </w:p>
          <w:p w14:paraId="3EB4CE90" w14:textId="77777777" w:rsidR="00C32D7A" w:rsidRDefault="00C32D7A" w:rsidP="00C32D7A">
            <w:pPr>
              <w:tabs>
                <w:tab w:val="left" w:pos="359"/>
              </w:tabs>
              <w:spacing w:after="0" w:line="240" w:lineRule="auto"/>
              <w:ind w:right="176"/>
              <w:rPr>
                <w:rFonts w:ascii="Arial" w:eastAsia="Times New Roman" w:hAnsi="Arial" w:cs="Arial"/>
                <w:kern w:val="0"/>
                <w:sz w:val="24"/>
                <w:szCs w:val="24"/>
                <w14:ligatures w14:val="none"/>
              </w:rPr>
            </w:pPr>
          </w:p>
          <w:p w14:paraId="1759A6EA" w14:textId="61A0A43E" w:rsidR="00F83805" w:rsidRPr="00820A69" w:rsidRDefault="00F83805" w:rsidP="00C32D7A">
            <w:pPr>
              <w:tabs>
                <w:tab w:val="left" w:pos="359"/>
              </w:tabs>
              <w:ind w:right="176"/>
              <w:rPr>
                <w:rFonts w:cs="Arial"/>
              </w:rPr>
            </w:pPr>
            <w:r w:rsidRPr="00C32D7A">
              <w:rPr>
                <w:rFonts w:ascii="Arial" w:hAnsi="Arial" w:cs="Arial"/>
                <w:sz w:val="24"/>
                <w:szCs w:val="24"/>
              </w:rPr>
              <w:t xml:space="preserve">To check if they have leave to enter or remain in the UK or whether they don’t require leave to enter or remain in the UK, refer them to the Home Office </w:t>
            </w:r>
          </w:p>
          <w:p w14:paraId="3B79FFBD" w14:textId="656520B8" w:rsidR="00F83805" w:rsidRPr="00AB02D7" w:rsidRDefault="00F83805" w:rsidP="00FE53C8">
            <w:pPr>
              <w:spacing w:after="120" w:line="240" w:lineRule="auto"/>
              <w:rPr>
                <w:rFonts w:ascii="Arial" w:eastAsia="Times New Roman" w:hAnsi="Arial" w:cs="Arial"/>
                <w:kern w:val="0"/>
                <w:sz w:val="24"/>
                <w:szCs w:val="24"/>
                <w14:ligatures w14:val="none"/>
              </w:rPr>
            </w:pPr>
            <w:hyperlink r:id="rId30" w:history="1">
              <w:r w:rsidRPr="00AB02D7">
                <w:rPr>
                  <w:rFonts w:ascii="Arial" w:eastAsia="Times New Roman" w:hAnsi="Arial" w:cs="Arial"/>
                  <w:color w:val="0000FF"/>
                  <w:kern w:val="0"/>
                  <w:sz w:val="24"/>
                  <w:szCs w:val="24"/>
                  <w:u w:val="single"/>
                  <w14:ligatures w14:val="none"/>
                </w:rPr>
                <w:t>www.homeoffice.gov.uk</w:t>
              </w:r>
            </w:hyperlink>
            <w:r w:rsidRPr="00AB02D7">
              <w:rPr>
                <w:rFonts w:ascii="Arial" w:eastAsia="Times New Roman" w:hAnsi="Arial" w:cs="Arial"/>
                <w:kern w:val="0"/>
                <w:sz w:val="24"/>
                <w:szCs w:val="24"/>
                <w14:ligatures w14:val="none"/>
              </w:rPr>
              <w:t xml:space="preserve"> .</w:t>
            </w:r>
          </w:p>
          <w:p w14:paraId="12793E44" w14:textId="13B31196" w:rsidR="00F83805" w:rsidRPr="005D6C68" w:rsidRDefault="00F83805" w:rsidP="00AB02D7">
            <w:pPr>
              <w:spacing w:after="120" w:line="240" w:lineRule="auto"/>
              <w:rPr>
                <w:rFonts w:ascii="Arial" w:eastAsia="Times New Roman" w:hAnsi="Arial" w:cs="Arial"/>
                <w:b/>
                <w:bCs/>
                <w:kern w:val="0"/>
                <w:sz w:val="24"/>
                <w:szCs w:val="24"/>
                <w14:ligatures w14:val="none"/>
              </w:rPr>
            </w:pPr>
            <w:r w:rsidRPr="005D6C68">
              <w:rPr>
                <w:rFonts w:ascii="Arial" w:eastAsia="Times New Roman" w:hAnsi="Arial" w:cs="Arial"/>
                <w:b/>
                <w:bCs/>
                <w:kern w:val="0"/>
                <w:sz w:val="24"/>
                <w:szCs w:val="24"/>
                <w14:ligatures w14:val="none"/>
              </w:rPr>
              <w:t>Other registration types:</w:t>
            </w:r>
          </w:p>
          <w:p w14:paraId="6D621114" w14:textId="54C6BE9D" w:rsidR="00C32D7A" w:rsidRDefault="00F83805" w:rsidP="00C32D7A">
            <w:pPr>
              <w:spacing w:after="12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 xml:space="preserve">Some people can register, even though they are not permanently living in the UK. These are </w:t>
            </w:r>
            <w:hyperlink w:anchor="Service_Crown_voters" w:history="1">
              <w:r w:rsidRPr="00674378">
                <w:rPr>
                  <w:rStyle w:val="Hyperlink"/>
                  <w:rFonts w:ascii="Arial" w:eastAsia="Times New Roman" w:hAnsi="Arial" w:cs="Arial"/>
                  <w:kern w:val="0"/>
                  <w:sz w:val="24"/>
                  <w:szCs w:val="24"/>
                  <w14:ligatures w14:val="none"/>
                </w:rPr>
                <w:t>Service Voters</w:t>
              </w:r>
            </w:hyperlink>
            <w:r w:rsidRPr="00AB02D7">
              <w:rPr>
                <w:rFonts w:ascii="Arial" w:eastAsia="Times New Roman" w:hAnsi="Arial" w:cs="Arial"/>
                <w:kern w:val="0"/>
                <w:sz w:val="24"/>
                <w:szCs w:val="24"/>
                <w14:ligatures w14:val="none"/>
              </w:rPr>
              <w:t xml:space="preserve">, </w:t>
            </w:r>
            <w:hyperlink w:anchor="Service_Crown_voters" w:history="1">
              <w:r w:rsidRPr="00674378">
                <w:rPr>
                  <w:rStyle w:val="Hyperlink"/>
                  <w:rFonts w:ascii="Arial" w:eastAsia="Times New Roman" w:hAnsi="Arial" w:cs="Arial"/>
                  <w:kern w:val="0"/>
                  <w:sz w:val="24"/>
                  <w:szCs w:val="24"/>
                  <w14:ligatures w14:val="none"/>
                </w:rPr>
                <w:t>Crown Servants</w:t>
              </w:r>
            </w:hyperlink>
            <w:r w:rsidRPr="00AB02D7">
              <w:rPr>
                <w:rFonts w:ascii="Arial" w:eastAsia="Times New Roman" w:hAnsi="Arial" w:cs="Arial"/>
                <w:kern w:val="0"/>
                <w:sz w:val="24"/>
                <w:szCs w:val="24"/>
                <w14:ligatures w14:val="none"/>
              </w:rPr>
              <w:t xml:space="preserve"> posted overseas or </w:t>
            </w:r>
            <w:hyperlink w:anchor="Overseas_voters" w:history="1">
              <w:r w:rsidRPr="00276C43">
                <w:rPr>
                  <w:rStyle w:val="Hyperlink"/>
                  <w:rFonts w:ascii="Arial" w:eastAsia="Times New Roman" w:hAnsi="Arial" w:cs="Arial"/>
                  <w:kern w:val="0"/>
                  <w:sz w:val="24"/>
                  <w:szCs w:val="24"/>
                  <w14:ligatures w14:val="none"/>
                </w:rPr>
                <w:t>overseas electors</w:t>
              </w:r>
            </w:hyperlink>
            <w:r w:rsidRPr="00AB02D7">
              <w:rPr>
                <w:rFonts w:ascii="Arial" w:eastAsia="Times New Roman" w:hAnsi="Arial" w:cs="Arial"/>
                <w:kern w:val="0"/>
                <w:sz w:val="24"/>
                <w:szCs w:val="24"/>
                <w14:ligatures w14:val="none"/>
              </w:rPr>
              <w:t xml:space="preserve"> – see </w:t>
            </w:r>
            <w:r w:rsidR="00F12B53">
              <w:rPr>
                <w:rFonts w:ascii="Arial" w:eastAsia="Times New Roman" w:hAnsi="Arial" w:cs="Arial"/>
                <w:kern w:val="0"/>
                <w:sz w:val="24"/>
                <w:szCs w:val="24"/>
                <w14:ligatures w14:val="none"/>
              </w:rPr>
              <w:t xml:space="preserve">those </w:t>
            </w:r>
            <w:r w:rsidRPr="00AB02D7">
              <w:rPr>
                <w:rFonts w:ascii="Arial" w:eastAsia="Times New Roman" w:hAnsi="Arial" w:cs="Arial"/>
                <w:kern w:val="0"/>
                <w:sz w:val="24"/>
                <w:szCs w:val="24"/>
                <w14:ligatures w14:val="none"/>
              </w:rPr>
              <w:t>sections for further information.</w:t>
            </w:r>
          </w:p>
          <w:p w14:paraId="3510C8DD" w14:textId="5C12B340" w:rsidR="005D6C68" w:rsidRPr="005D6C68" w:rsidRDefault="00F83805" w:rsidP="00AB02D7">
            <w:pPr>
              <w:spacing w:after="120" w:line="240" w:lineRule="auto"/>
              <w:rPr>
                <w:rFonts w:ascii="Arial" w:eastAsia="Times New Roman" w:hAnsi="Arial" w:cs="Arial"/>
                <w:kern w:val="0"/>
                <w:sz w:val="24"/>
                <w:szCs w:val="24"/>
                <w14:ligatures w14:val="none"/>
              </w:rPr>
            </w:pPr>
            <w:r w:rsidRPr="00C32D7A">
              <w:rPr>
                <w:rFonts w:ascii="Arial" w:hAnsi="Arial" w:cs="Arial"/>
                <w:sz w:val="24"/>
                <w:szCs w:val="24"/>
              </w:rPr>
              <w:lastRenderedPageBreak/>
              <w:t>If they want more info, direct them to</w:t>
            </w:r>
            <w:r w:rsidRPr="00C32D7A">
              <w:rPr>
                <w:rFonts w:ascii="Arial" w:hAnsi="Arial" w:cs="Arial"/>
                <w:color w:val="0000FF"/>
                <w:sz w:val="24"/>
                <w:szCs w:val="24"/>
                <w:u w:val="single"/>
              </w:rPr>
              <w:t xml:space="preserve"> </w:t>
            </w:r>
            <w:hyperlink r:id="rId31" w:history="1">
              <w:r w:rsidRPr="00C32D7A">
                <w:rPr>
                  <w:rFonts w:ascii="Arial" w:hAnsi="Arial" w:cs="Arial"/>
                  <w:color w:val="0000FF"/>
                  <w:sz w:val="24"/>
                  <w:szCs w:val="24"/>
                  <w:u w:val="single"/>
                </w:rPr>
                <w:t>www.electoralcommission.org.uk/i-am-a/voter</w:t>
              </w:r>
            </w:hyperlink>
            <w:r w:rsidRPr="00C32D7A">
              <w:rPr>
                <w:rFonts w:ascii="Arial" w:hAnsi="Arial" w:cs="Arial"/>
                <w:sz w:val="24"/>
                <w:szCs w:val="24"/>
              </w:rPr>
              <w:t>, or use any contact details you have been given.</w:t>
            </w:r>
          </w:p>
        </w:tc>
      </w:tr>
      <w:tr w:rsidR="00F83805" w:rsidRPr="00AB02D7" w14:paraId="53A9C581" w14:textId="77777777" w:rsidTr="00760F09">
        <w:tc>
          <w:tcPr>
            <w:tcW w:w="1881" w:type="dxa"/>
            <w:tcBorders>
              <w:top w:val="single" w:sz="4" w:space="0" w:color="auto"/>
              <w:left w:val="single" w:sz="4" w:space="0" w:color="auto"/>
              <w:bottom w:val="single" w:sz="4" w:space="0" w:color="auto"/>
              <w:right w:val="single" w:sz="4" w:space="0" w:color="auto"/>
            </w:tcBorders>
          </w:tcPr>
          <w:p w14:paraId="735B1640"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 xml:space="preserve">If I pay </w:t>
            </w:r>
            <w:commentRangeStart w:id="34"/>
            <w:commentRangeStart w:id="35"/>
            <w:r w:rsidRPr="00AB02D7">
              <w:rPr>
                <w:rFonts w:ascii="Arial" w:eastAsia="Times New Roman" w:hAnsi="Arial" w:cs="Times New Roman"/>
                <w:kern w:val="0"/>
                <w:sz w:val="24"/>
                <w:szCs w:val="24"/>
                <w14:ligatures w14:val="none"/>
              </w:rPr>
              <w:t>council tax</w:t>
            </w:r>
            <w:commentRangeEnd w:id="34"/>
            <w:r w:rsidR="007278A3" w:rsidRPr="00AB02D7">
              <w:rPr>
                <w:rStyle w:val="CommentReference"/>
                <w:rFonts w:ascii="Arial" w:eastAsia="Times New Roman" w:hAnsi="Arial" w:cs="Times New Roman"/>
                <w:kern w:val="0"/>
                <w:sz w:val="24"/>
                <w:szCs w:val="24"/>
                <w14:ligatures w14:val="none"/>
              </w:rPr>
              <w:commentReference w:id="34"/>
            </w:r>
            <w:commentRangeEnd w:id="35"/>
            <w:r w:rsidRPr="00AB02D7">
              <w:rPr>
                <w:rStyle w:val="CommentReference"/>
                <w:rFonts w:ascii="Arial" w:eastAsia="Times New Roman" w:hAnsi="Arial" w:cs="Times New Roman"/>
                <w:kern w:val="0"/>
                <w:sz w:val="24"/>
                <w:szCs w:val="24"/>
                <w14:ligatures w14:val="none"/>
              </w:rPr>
              <w:commentReference w:id="35"/>
            </w:r>
            <w:r w:rsidRPr="00AB02D7">
              <w:rPr>
                <w:rFonts w:ascii="Arial" w:eastAsia="Times New Roman" w:hAnsi="Arial" w:cs="Times New Roman"/>
                <w:kern w:val="0"/>
                <w:sz w:val="24"/>
                <w:szCs w:val="24"/>
                <w14:ligatures w14:val="none"/>
              </w:rPr>
              <w:t xml:space="preserve"> am I automatically registered?</w:t>
            </w:r>
          </w:p>
        </w:tc>
        <w:tc>
          <w:tcPr>
            <w:tcW w:w="7753" w:type="dxa"/>
            <w:gridSpan w:val="2"/>
            <w:tcBorders>
              <w:top w:val="single" w:sz="4" w:space="0" w:color="auto"/>
              <w:left w:val="single" w:sz="4" w:space="0" w:color="auto"/>
              <w:bottom w:val="single" w:sz="4" w:space="0" w:color="auto"/>
              <w:right w:val="single" w:sz="4" w:space="0" w:color="auto"/>
            </w:tcBorders>
          </w:tcPr>
          <w:p w14:paraId="039688AA" w14:textId="64943CC7" w:rsidR="00F83805"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No. Electoral registration is a separate process performed by your local Electoral Registration Officer. </w:t>
            </w:r>
          </w:p>
          <w:p w14:paraId="61B1834C" w14:textId="1C3F8999" w:rsidR="00F83805"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The law does not allow names to be automatically added to the electoral register from Council tax records. </w:t>
            </w:r>
          </w:p>
          <w:p w14:paraId="2E3DA70B" w14:textId="77777777" w:rsidR="00F83805" w:rsidRDefault="00F83805" w:rsidP="001B283D">
            <w:pPr>
              <w:ind w:right="176"/>
              <w:rPr>
                <w:rFonts w:ascii="Arial" w:hAnsi="Arial" w:cs="Arial"/>
                <w:sz w:val="24"/>
                <w:szCs w:val="24"/>
              </w:rPr>
            </w:pPr>
            <w:r w:rsidRPr="005D6C68">
              <w:rPr>
                <w:rFonts w:ascii="Arial" w:hAnsi="Arial" w:cs="Arial"/>
                <w:sz w:val="24"/>
                <w:szCs w:val="24"/>
              </w:rPr>
              <w:t>Elevate more complex queries to the elections office.</w:t>
            </w:r>
          </w:p>
          <w:p w14:paraId="79C7A820" w14:textId="77777777" w:rsidR="00900FBD" w:rsidRDefault="00900FBD" w:rsidP="00900FBD">
            <w:pPr>
              <w:ind w:right="176"/>
              <w:rPr>
                <w:rFonts w:ascii="Arial" w:hAnsi="Arial" w:cs="Arial"/>
                <w:sz w:val="24"/>
                <w:szCs w:val="24"/>
              </w:rPr>
            </w:pPr>
            <w:r w:rsidRPr="006E61BD">
              <w:rPr>
                <w:rFonts w:ascii="Arial" w:hAnsi="Arial" w:cs="Arial"/>
                <w:b/>
                <w:bCs/>
                <w:sz w:val="24"/>
                <w:szCs w:val="24"/>
              </w:rPr>
              <w:t>Automatic voter registration pilots</w:t>
            </w:r>
            <w:r>
              <w:rPr>
                <w:rFonts w:ascii="Arial" w:hAnsi="Arial" w:cs="Arial"/>
                <w:sz w:val="24"/>
                <w:szCs w:val="24"/>
              </w:rPr>
              <w:t xml:space="preserve"> </w:t>
            </w:r>
            <w:r w:rsidRPr="00EA3DC9">
              <w:rPr>
                <w:rFonts w:ascii="Arial" w:hAnsi="Arial" w:cs="Arial"/>
                <w:color w:val="FF0000"/>
                <w:sz w:val="24"/>
                <w:szCs w:val="24"/>
              </w:rPr>
              <w:t>[if applicable</w:t>
            </w:r>
            <w:r>
              <w:rPr>
                <w:rFonts w:ascii="Arial" w:hAnsi="Arial" w:cs="Arial"/>
                <w:sz w:val="24"/>
                <w:szCs w:val="24"/>
              </w:rPr>
              <w:t>]</w:t>
            </w:r>
          </w:p>
          <w:p w14:paraId="68DAF69B" w14:textId="77777777" w:rsidR="00117A8A" w:rsidRDefault="00900FBD" w:rsidP="00900FBD">
            <w:pPr>
              <w:ind w:right="176"/>
              <w:rPr>
                <w:rFonts w:ascii="Arial" w:hAnsi="Arial" w:cs="Arial"/>
                <w:sz w:val="24"/>
                <w:szCs w:val="24"/>
              </w:rPr>
            </w:pPr>
            <w:r>
              <w:rPr>
                <w:rFonts w:ascii="Arial" w:hAnsi="Arial" w:cs="Arial"/>
                <w:sz w:val="24"/>
                <w:szCs w:val="24"/>
              </w:rPr>
              <w:t xml:space="preserve">Some local authority areas have </w:t>
            </w:r>
            <w:r w:rsidR="00710ADF" w:rsidRPr="65998C72">
              <w:rPr>
                <w:rFonts w:ascii="Arial" w:hAnsi="Arial" w:cs="Arial"/>
                <w:sz w:val="24"/>
                <w:szCs w:val="24"/>
              </w:rPr>
              <w:t>trialled</w:t>
            </w:r>
            <w:r>
              <w:rPr>
                <w:rFonts w:ascii="Arial" w:hAnsi="Arial" w:cs="Arial"/>
                <w:sz w:val="24"/>
                <w:szCs w:val="24"/>
              </w:rPr>
              <w:t xml:space="preserve"> automatic voter </w:t>
            </w:r>
            <w:r w:rsidR="00125A98">
              <w:rPr>
                <w:rFonts w:ascii="Arial" w:hAnsi="Arial" w:cs="Arial"/>
                <w:sz w:val="24"/>
                <w:szCs w:val="24"/>
              </w:rPr>
              <w:t>registration and</w:t>
            </w:r>
            <w:r>
              <w:rPr>
                <w:rFonts w:ascii="Arial" w:hAnsi="Arial" w:cs="Arial"/>
                <w:sz w:val="24"/>
                <w:szCs w:val="24"/>
              </w:rPr>
              <w:t xml:space="preserve"> </w:t>
            </w:r>
            <w:r w:rsidRPr="65998C72">
              <w:rPr>
                <w:rFonts w:ascii="Arial" w:hAnsi="Arial" w:cs="Arial"/>
                <w:sz w:val="24"/>
                <w:szCs w:val="24"/>
              </w:rPr>
              <w:t>individual</w:t>
            </w:r>
            <w:r w:rsidR="00C30E65" w:rsidRPr="65998C72">
              <w:rPr>
                <w:rFonts w:ascii="Arial" w:hAnsi="Arial" w:cs="Arial"/>
                <w:sz w:val="24"/>
                <w:szCs w:val="24"/>
              </w:rPr>
              <w:t>s</w:t>
            </w:r>
            <w:r>
              <w:rPr>
                <w:rFonts w:ascii="Arial" w:hAnsi="Arial" w:cs="Arial"/>
                <w:sz w:val="24"/>
                <w:szCs w:val="24"/>
              </w:rPr>
              <w:t xml:space="preserve"> could </w:t>
            </w:r>
            <w:r w:rsidR="00710ADF" w:rsidRPr="65998C72">
              <w:rPr>
                <w:rFonts w:ascii="Arial" w:hAnsi="Arial" w:cs="Arial"/>
                <w:sz w:val="24"/>
                <w:szCs w:val="24"/>
              </w:rPr>
              <w:t>have</w:t>
            </w:r>
            <w:r>
              <w:rPr>
                <w:rFonts w:ascii="Arial" w:hAnsi="Arial" w:cs="Arial"/>
                <w:sz w:val="24"/>
                <w:szCs w:val="24"/>
              </w:rPr>
              <w:t xml:space="preserve"> been </w:t>
            </w:r>
            <w:r w:rsidR="00710ADF" w:rsidRPr="65998C72">
              <w:rPr>
                <w:rFonts w:ascii="Arial" w:hAnsi="Arial" w:cs="Arial"/>
                <w:sz w:val="24"/>
                <w:szCs w:val="24"/>
              </w:rPr>
              <w:t xml:space="preserve">registered </w:t>
            </w:r>
            <w:r>
              <w:rPr>
                <w:rFonts w:ascii="Arial" w:hAnsi="Arial" w:cs="Arial"/>
                <w:sz w:val="24"/>
                <w:szCs w:val="24"/>
              </w:rPr>
              <w:t xml:space="preserve">automatically </w:t>
            </w:r>
            <w:r w:rsidRPr="65998C72">
              <w:rPr>
                <w:rFonts w:ascii="Arial" w:hAnsi="Arial" w:cs="Arial"/>
                <w:sz w:val="24"/>
                <w:szCs w:val="24"/>
              </w:rPr>
              <w:t>in these areas</w:t>
            </w:r>
            <w:r w:rsidR="00710ADF" w:rsidRPr="65998C72">
              <w:rPr>
                <w:rFonts w:ascii="Arial" w:hAnsi="Arial" w:cs="Arial"/>
                <w:sz w:val="24"/>
                <w:szCs w:val="24"/>
              </w:rPr>
              <w:t xml:space="preserve">. </w:t>
            </w:r>
          </w:p>
          <w:p w14:paraId="08717BE8" w14:textId="631CF474" w:rsidR="007278A3" w:rsidRPr="001B283D" w:rsidRDefault="00900FBD" w:rsidP="00900FBD">
            <w:pPr>
              <w:ind w:right="176"/>
              <w:rPr>
                <w:rFonts w:cs="Arial"/>
              </w:rPr>
            </w:pPr>
            <w:r>
              <w:rPr>
                <w:rFonts w:ascii="Arial" w:hAnsi="Arial" w:cs="Arial"/>
                <w:sz w:val="24"/>
                <w:szCs w:val="24"/>
              </w:rPr>
              <w:t>Elevate to the elections office if necessary.</w:t>
            </w:r>
            <w:r w:rsidR="5AB3312E" w:rsidRPr="65998C72">
              <w:rPr>
                <w:rFonts w:ascii="Arial" w:hAnsi="Arial" w:cs="Arial"/>
                <w:sz w:val="24"/>
                <w:szCs w:val="24"/>
              </w:rPr>
              <w:t xml:space="preserve"> </w:t>
            </w:r>
          </w:p>
        </w:tc>
      </w:tr>
      <w:tr w:rsidR="00F83805" w:rsidRPr="00AB02D7" w14:paraId="6B1B713D" w14:textId="77777777" w:rsidTr="00760F09">
        <w:tc>
          <w:tcPr>
            <w:tcW w:w="1881" w:type="dxa"/>
            <w:tcBorders>
              <w:top w:val="single" w:sz="4" w:space="0" w:color="auto"/>
              <w:left w:val="single" w:sz="4" w:space="0" w:color="auto"/>
              <w:bottom w:val="single" w:sz="4" w:space="0" w:color="auto"/>
              <w:right w:val="single" w:sz="4" w:space="0" w:color="auto"/>
            </w:tcBorders>
          </w:tcPr>
          <w:p w14:paraId="330ABDFB"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I’m a student and I’m not sure where I should register to vote.</w:t>
            </w:r>
          </w:p>
        </w:tc>
        <w:tc>
          <w:tcPr>
            <w:tcW w:w="7753" w:type="dxa"/>
            <w:gridSpan w:val="2"/>
            <w:tcBorders>
              <w:top w:val="single" w:sz="4" w:space="0" w:color="auto"/>
              <w:left w:val="single" w:sz="4" w:space="0" w:color="auto"/>
              <w:bottom w:val="single" w:sz="4" w:space="0" w:color="auto"/>
              <w:right w:val="single" w:sz="4" w:space="0" w:color="auto"/>
            </w:tcBorders>
          </w:tcPr>
          <w:p w14:paraId="46457FB8" w14:textId="77777777" w:rsidR="00590F3C" w:rsidRDefault="00F83805" w:rsidP="00590F3C">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Students may be entitled to register at both their home address and their college/university (term time) address.</w:t>
            </w:r>
            <w:r w:rsidR="007D643C">
              <w:rPr>
                <w:rFonts w:ascii="Arial" w:eastAsia="Times New Roman" w:hAnsi="Arial" w:cs="Times New Roman"/>
                <w:kern w:val="0"/>
                <w:sz w:val="24"/>
                <w:szCs w:val="24"/>
                <w14:ligatures w14:val="none"/>
              </w:rPr>
              <w:t xml:space="preserve"> </w:t>
            </w:r>
          </w:p>
          <w:p w14:paraId="1FFBD52A" w14:textId="0C95777D" w:rsidR="00590F3C" w:rsidRPr="00AB02D7" w:rsidRDefault="00590F3C" w:rsidP="00590F3C">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It is an offence to vote more than once in the Senedd or a UK Parliamentary election. </w:t>
            </w:r>
          </w:p>
          <w:p w14:paraId="3E27110A" w14:textId="6B785FC5" w:rsidR="00F83805" w:rsidRDefault="007D643C"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If you are registered in two different local council </w:t>
            </w:r>
            <w:proofErr w:type="gramStart"/>
            <w:r>
              <w:rPr>
                <w:rFonts w:ascii="Arial" w:eastAsia="Times New Roman" w:hAnsi="Arial" w:cs="Times New Roman"/>
                <w:kern w:val="0"/>
                <w:sz w:val="24"/>
                <w:szCs w:val="24"/>
                <w14:ligatures w14:val="none"/>
              </w:rPr>
              <w:t>areas</w:t>
            </w:r>
            <w:proofErr w:type="gramEnd"/>
            <w:r>
              <w:rPr>
                <w:rFonts w:ascii="Arial" w:eastAsia="Times New Roman" w:hAnsi="Arial" w:cs="Times New Roman"/>
                <w:kern w:val="0"/>
                <w:sz w:val="24"/>
                <w:szCs w:val="24"/>
                <w14:ligatures w14:val="none"/>
              </w:rPr>
              <w:t xml:space="preserve"> you may vote in each</w:t>
            </w:r>
            <w:r w:rsidR="002F3219">
              <w:rPr>
                <w:rFonts w:ascii="Arial" w:eastAsia="Times New Roman" w:hAnsi="Arial" w:cs="Times New Roman"/>
                <w:kern w:val="0"/>
                <w:sz w:val="24"/>
                <w:szCs w:val="24"/>
                <w14:ligatures w14:val="none"/>
              </w:rPr>
              <w:t xml:space="preserve"> for local government elections</w:t>
            </w:r>
            <w:r w:rsidR="004674BF">
              <w:rPr>
                <w:rFonts w:ascii="Arial" w:eastAsia="Times New Roman" w:hAnsi="Arial" w:cs="Times New Roman"/>
                <w:kern w:val="0"/>
                <w:sz w:val="24"/>
                <w:szCs w:val="24"/>
                <w14:ligatures w14:val="none"/>
              </w:rPr>
              <w:t xml:space="preserve"> or</w:t>
            </w:r>
            <w:r w:rsidR="002C516E">
              <w:rPr>
                <w:rFonts w:ascii="Arial" w:eastAsia="Times New Roman" w:hAnsi="Arial" w:cs="Times New Roman"/>
                <w:kern w:val="0"/>
                <w:sz w:val="24"/>
                <w:szCs w:val="24"/>
                <w14:ligatures w14:val="none"/>
              </w:rPr>
              <w:t xml:space="preserve"> in more than one police area for</w:t>
            </w:r>
            <w:r w:rsidR="004674BF">
              <w:rPr>
                <w:rFonts w:ascii="Arial" w:eastAsia="Times New Roman" w:hAnsi="Arial" w:cs="Times New Roman"/>
                <w:kern w:val="0"/>
                <w:sz w:val="24"/>
                <w:szCs w:val="24"/>
                <w14:ligatures w14:val="none"/>
              </w:rPr>
              <w:t xml:space="preserve"> PCC elections</w:t>
            </w:r>
            <w:r>
              <w:rPr>
                <w:rFonts w:ascii="Arial" w:eastAsia="Times New Roman" w:hAnsi="Arial" w:cs="Times New Roman"/>
                <w:kern w:val="0"/>
                <w:sz w:val="24"/>
                <w:szCs w:val="24"/>
                <w14:ligatures w14:val="none"/>
              </w:rPr>
              <w:t xml:space="preserve">. </w:t>
            </w:r>
          </w:p>
          <w:p w14:paraId="1518B44D" w14:textId="05545EF5" w:rsidR="00F83805" w:rsidRPr="00820A69" w:rsidRDefault="00F83805" w:rsidP="000B3795">
            <w:pPr>
              <w:ind w:right="176"/>
              <w:rPr>
                <w:rFonts w:cs="Arial"/>
              </w:rPr>
            </w:pPr>
            <w:r w:rsidRPr="000B3795">
              <w:rPr>
                <w:rFonts w:ascii="Arial" w:hAnsi="Arial" w:cs="Arial"/>
                <w:sz w:val="24"/>
                <w:szCs w:val="24"/>
              </w:rPr>
              <w:t xml:space="preserve">Offer to give information on registering to vote (see ‘How do I register to vote’) above for that information). </w:t>
            </w:r>
          </w:p>
          <w:p w14:paraId="31DC4CCC" w14:textId="77777777" w:rsidR="00F83805" w:rsidRPr="00AB02D7" w:rsidRDefault="00F83805" w:rsidP="00F83805">
            <w:pPr>
              <w:tabs>
                <w:tab w:val="left" w:pos="359"/>
              </w:tabs>
              <w:spacing w:after="0" w:line="240" w:lineRule="auto"/>
              <w:ind w:right="176"/>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Remind callers that:</w:t>
            </w:r>
          </w:p>
          <w:p w14:paraId="6B7AFECE" w14:textId="77777777" w:rsidR="00F83805" w:rsidRPr="00AB02D7" w:rsidRDefault="00F83805" w:rsidP="001855CE">
            <w:pPr>
              <w:numPr>
                <w:ilvl w:val="0"/>
                <w:numId w:val="4"/>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 xml:space="preserve">Applications to register should be made </w:t>
            </w:r>
            <w:r w:rsidRPr="00AB02D7">
              <w:rPr>
                <w:rFonts w:ascii="Arial" w:eastAsia="Times New Roman" w:hAnsi="Arial" w:cs="Arial"/>
                <w:b/>
                <w:kern w:val="0"/>
                <w:sz w:val="24"/>
                <w:szCs w:val="24"/>
                <w14:ligatures w14:val="none"/>
              </w:rPr>
              <w:t>as soon as possible</w:t>
            </w:r>
            <w:r w:rsidRPr="00AB02D7">
              <w:rPr>
                <w:rFonts w:ascii="Arial" w:eastAsia="Times New Roman" w:hAnsi="Arial" w:cs="Arial"/>
                <w:kern w:val="0"/>
                <w:sz w:val="24"/>
                <w:szCs w:val="24"/>
                <w14:ligatures w14:val="none"/>
              </w:rPr>
              <w:t xml:space="preserve">. </w:t>
            </w:r>
          </w:p>
          <w:p w14:paraId="688E16BA" w14:textId="4EAD72F4" w:rsidR="00F83805" w:rsidRPr="00AB02D7" w:rsidRDefault="00F83805" w:rsidP="001855CE">
            <w:pPr>
              <w:numPr>
                <w:ilvl w:val="0"/>
                <w:numId w:val="4"/>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 xml:space="preserve">Applications must be made by </w:t>
            </w:r>
            <w:r w:rsidR="00815320">
              <w:rPr>
                <w:rFonts w:ascii="Arial" w:eastAsia="Times New Roman" w:hAnsi="Arial" w:cs="Arial"/>
                <w:kern w:val="0"/>
                <w:sz w:val="24"/>
                <w:szCs w:val="24"/>
                <w14:ligatures w14:val="none"/>
              </w:rPr>
              <w:t xml:space="preserve">20 </w:t>
            </w:r>
            <w:r w:rsidR="00260BD7" w:rsidRPr="00AB02D7">
              <w:rPr>
                <w:rFonts w:ascii="Arial" w:eastAsia="Times New Roman" w:hAnsi="Arial" w:cs="Arial"/>
                <w:kern w:val="0"/>
                <w:sz w:val="24"/>
                <w:szCs w:val="24"/>
                <w14:ligatures w14:val="none"/>
              </w:rPr>
              <w:t>April 202</w:t>
            </w:r>
            <w:r w:rsidR="00260BD7">
              <w:rPr>
                <w:rFonts w:ascii="Arial" w:eastAsia="Times New Roman" w:hAnsi="Arial" w:cs="Arial"/>
                <w:kern w:val="0"/>
                <w:sz w:val="24"/>
                <w:szCs w:val="24"/>
                <w14:ligatures w14:val="none"/>
              </w:rPr>
              <w:t>6</w:t>
            </w:r>
            <w:r w:rsidRPr="00AB02D7">
              <w:rPr>
                <w:rFonts w:ascii="Arial" w:eastAsia="Times New Roman" w:hAnsi="Arial" w:cs="Arial"/>
                <w:kern w:val="0"/>
                <w:sz w:val="24"/>
                <w:szCs w:val="24"/>
                <w14:ligatures w14:val="none"/>
              </w:rPr>
              <w:t>.</w:t>
            </w:r>
          </w:p>
          <w:p w14:paraId="2E0ABB02" w14:textId="44693C94" w:rsidR="00F83805" w:rsidRPr="00AB02D7" w:rsidRDefault="00F83805" w:rsidP="001855CE">
            <w:pPr>
              <w:numPr>
                <w:ilvl w:val="0"/>
                <w:numId w:val="4"/>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 xml:space="preserve">Applications received after </w:t>
            </w:r>
            <w:r w:rsidR="00815320">
              <w:rPr>
                <w:rFonts w:ascii="Arial" w:eastAsia="Times New Roman" w:hAnsi="Arial" w:cs="Arial"/>
                <w:kern w:val="0"/>
                <w:sz w:val="24"/>
                <w:szCs w:val="24"/>
                <w14:ligatures w14:val="none"/>
              </w:rPr>
              <w:t xml:space="preserve">20 </w:t>
            </w:r>
            <w:r w:rsidR="00260BD7" w:rsidRPr="00AB02D7">
              <w:rPr>
                <w:rFonts w:ascii="Arial" w:eastAsia="Times New Roman" w:hAnsi="Arial" w:cs="Arial"/>
                <w:kern w:val="0"/>
                <w:sz w:val="24"/>
                <w:szCs w:val="24"/>
                <w14:ligatures w14:val="none"/>
              </w:rPr>
              <w:t>April 202</w:t>
            </w:r>
            <w:r w:rsidR="00260BD7">
              <w:rPr>
                <w:rFonts w:ascii="Arial" w:eastAsia="Times New Roman" w:hAnsi="Arial" w:cs="Arial"/>
                <w:kern w:val="0"/>
                <w:sz w:val="24"/>
                <w:szCs w:val="24"/>
                <w14:ligatures w14:val="none"/>
              </w:rPr>
              <w:t>6</w:t>
            </w:r>
            <w:r w:rsidR="00260BD7" w:rsidRPr="00AB02D7">
              <w:rPr>
                <w:rFonts w:ascii="Arial" w:eastAsia="Times New Roman" w:hAnsi="Arial" w:cs="Arial"/>
                <w:kern w:val="0"/>
                <w:sz w:val="24"/>
                <w:szCs w:val="24"/>
                <w14:ligatures w14:val="none"/>
              </w:rPr>
              <w:t xml:space="preserve"> </w:t>
            </w:r>
            <w:r w:rsidRPr="00AB02D7">
              <w:rPr>
                <w:rFonts w:ascii="Arial" w:eastAsia="Times New Roman" w:hAnsi="Arial" w:cs="Arial"/>
                <w:kern w:val="0"/>
                <w:sz w:val="24"/>
                <w:szCs w:val="24"/>
                <w14:ligatures w14:val="none"/>
              </w:rPr>
              <w:t xml:space="preserve">will not be in time for the elections on </w:t>
            </w:r>
            <w:r w:rsidR="00815320">
              <w:rPr>
                <w:rFonts w:ascii="Arial" w:eastAsia="Times New Roman" w:hAnsi="Arial" w:cs="Arial"/>
                <w:kern w:val="0"/>
                <w:sz w:val="24"/>
                <w:szCs w:val="24"/>
                <w14:ligatures w14:val="none"/>
              </w:rPr>
              <w:t xml:space="preserve">7 </w:t>
            </w:r>
            <w:r w:rsidRPr="00AB02D7">
              <w:rPr>
                <w:rFonts w:ascii="Arial" w:eastAsia="Times New Roman" w:hAnsi="Arial" w:cs="Arial"/>
                <w:kern w:val="0"/>
                <w:sz w:val="24"/>
                <w:szCs w:val="24"/>
                <w14:ligatures w14:val="none"/>
              </w:rPr>
              <w:t xml:space="preserve">May </w:t>
            </w:r>
            <w:r w:rsidR="00260BD7" w:rsidRPr="00AB02D7">
              <w:rPr>
                <w:rFonts w:ascii="Arial" w:eastAsia="Times New Roman" w:hAnsi="Arial" w:cs="Arial"/>
                <w:kern w:val="0"/>
                <w:sz w:val="24"/>
                <w:szCs w:val="24"/>
                <w14:ligatures w14:val="none"/>
              </w:rPr>
              <w:t>202</w:t>
            </w:r>
            <w:r w:rsidR="00260BD7">
              <w:rPr>
                <w:rFonts w:ascii="Arial" w:eastAsia="Times New Roman" w:hAnsi="Arial" w:cs="Arial"/>
                <w:kern w:val="0"/>
                <w:sz w:val="24"/>
                <w:szCs w:val="24"/>
                <w14:ligatures w14:val="none"/>
              </w:rPr>
              <w:t>6</w:t>
            </w:r>
            <w:r w:rsidRPr="00AB02D7">
              <w:rPr>
                <w:rFonts w:ascii="Arial" w:eastAsia="Times New Roman" w:hAnsi="Arial" w:cs="Arial"/>
                <w:kern w:val="0"/>
                <w:sz w:val="24"/>
                <w:szCs w:val="24"/>
                <w14:ligatures w14:val="none"/>
              </w:rPr>
              <w:t>.</w:t>
            </w:r>
          </w:p>
          <w:p w14:paraId="6CB5029B" w14:textId="77777777" w:rsidR="00F83805" w:rsidRPr="00AB02D7" w:rsidRDefault="00F83805" w:rsidP="001855CE">
            <w:pPr>
              <w:numPr>
                <w:ilvl w:val="0"/>
                <w:numId w:val="4"/>
              </w:numPr>
              <w:tabs>
                <w:tab w:val="left" w:pos="359"/>
                <w:tab w:val="num" w:pos="432"/>
              </w:tabs>
              <w:spacing w:after="0" w:line="240" w:lineRule="auto"/>
              <w:ind w:left="359" w:right="176" w:hanging="284"/>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For more complicated queries give contact details/pass them to the elections office.</w:t>
            </w:r>
          </w:p>
          <w:p w14:paraId="7BC571B7" w14:textId="23E7BA1A" w:rsidR="00F83805" w:rsidRPr="00AB02D7" w:rsidRDefault="00F83805" w:rsidP="00AB02D7">
            <w:pPr>
              <w:spacing w:after="120" w:line="240" w:lineRule="auto"/>
              <w:rPr>
                <w:rFonts w:ascii="Arial" w:eastAsia="Times New Roman" w:hAnsi="Arial" w:cs="Times New Roman"/>
                <w:kern w:val="0"/>
                <w:sz w:val="24"/>
                <w:szCs w:val="24"/>
                <w14:ligatures w14:val="none"/>
              </w:rPr>
            </w:pPr>
          </w:p>
        </w:tc>
      </w:tr>
      <w:tr w:rsidR="00F83805" w:rsidRPr="00AB02D7" w14:paraId="2972253E" w14:textId="77777777" w:rsidTr="00760F09">
        <w:tc>
          <w:tcPr>
            <w:tcW w:w="1881" w:type="dxa"/>
            <w:tcBorders>
              <w:top w:val="single" w:sz="4" w:space="0" w:color="auto"/>
              <w:left w:val="single" w:sz="4" w:space="0" w:color="auto"/>
              <w:bottom w:val="single" w:sz="4" w:space="0" w:color="auto"/>
              <w:right w:val="single" w:sz="4" w:space="0" w:color="auto"/>
            </w:tcBorders>
          </w:tcPr>
          <w:p w14:paraId="662D9964" w14:textId="789C2488"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I’ve just turned 1</w:t>
            </w:r>
            <w:r w:rsidR="00424B21">
              <w:rPr>
                <w:rFonts w:ascii="Arial" w:eastAsia="Times New Roman" w:hAnsi="Arial" w:cs="Times New Roman"/>
                <w:kern w:val="0"/>
                <w:sz w:val="24"/>
                <w:szCs w:val="24"/>
                <w14:ligatures w14:val="none"/>
              </w:rPr>
              <w:t>4</w:t>
            </w:r>
            <w:r w:rsidRPr="00AB02D7">
              <w:rPr>
                <w:rFonts w:ascii="Arial" w:eastAsia="Times New Roman" w:hAnsi="Arial" w:cs="Times New Roman"/>
                <w:kern w:val="0"/>
                <w:sz w:val="24"/>
                <w:szCs w:val="24"/>
                <w14:ligatures w14:val="none"/>
              </w:rPr>
              <w:t xml:space="preserve"> and want to register.</w:t>
            </w:r>
          </w:p>
          <w:p w14:paraId="7E6279ED" w14:textId="621FC02C"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53" w:type="dxa"/>
            <w:gridSpan w:val="2"/>
            <w:tcBorders>
              <w:top w:val="single" w:sz="4" w:space="0" w:color="auto"/>
              <w:left w:val="single" w:sz="4" w:space="0" w:color="auto"/>
              <w:bottom w:val="single" w:sz="4" w:space="0" w:color="auto"/>
              <w:right w:val="single" w:sz="4" w:space="0" w:color="auto"/>
            </w:tcBorders>
          </w:tcPr>
          <w:p w14:paraId="22EC68D1"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Same answer and actions as ‘How do I register to vote?’ above.</w:t>
            </w:r>
          </w:p>
          <w:p w14:paraId="627DED2B"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can register to vote if you are 14 or over.</w:t>
            </w:r>
          </w:p>
          <w:p w14:paraId="14008342" w14:textId="1445DBB3"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However, you can only vote in the Senedd</w:t>
            </w:r>
            <w:r>
              <w:rPr>
                <w:rFonts w:ascii="Arial" w:eastAsia="Times New Roman" w:hAnsi="Arial" w:cs="Times New Roman"/>
                <w:kern w:val="0"/>
                <w:sz w:val="24"/>
                <w:szCs w:val="24"/>
                <w14:ligatures w14:val="none"/>
              </w:rPr>
              <w:t xml:space="preserve"> and local government</w:t>
            </w:r>
            <w:r w:rsidRPr="00AB02D7">
              <w:rPr>
                <w:rFonts w:ascii="Arial" w:eastAsia="Times New Roman" w:hAnsi="Arial" w:cs="Times New Roman"/>
                <w:kern w:val="0"/>
                <w:sz w:val="24"/>
                <w:szCs w:val="24"/>
                <w14:ligatures w14:val="none"/>
              </w:rPr>
              <w:t xml:space="preserve"> elections</w:t>
            </w:r>
            <w:r w:rsidR="004C2546">
              <w:rPr>
                <w:rFonts w:ascii="Arial" w:eastAsia="Times New Roman" w:hAnsi="Arial" w:cs="Times New Roman"/>
                <w:kern w:val="0"/>
                <w:sz w:val="24"/>
                <w:szCs w:val="24"/>
                <w14:ligatures w14:val="none"/>
              </w:rPr>
              <w:t xml:space="preserve"> in Wales</w:t>
            </w:r>
            <w:r w:rsidRPr="00AB02D7">
              <w:rPr>
                <w:rFonts w:ascii="Arial" w:eastAsia="Times New Roman" w:hAnsi="Arial" w:cs="Times New Roman"/>
                <w:kern w:val="0"/>
                <w:sz w:val="24"/>
                <w:szCs w:val="24"/>
                <w14:ligatures w14:val="none"/>
              </w:rPr>
              <w:t xml:space="preserve"> once you are 16 years old.</w:t>
            </w:r>
          </w:p>
          <w:p w14:paraId="72B83F62" w14:textId="3F4419F1"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When you are 18</w:t>
            </w:r>
            <w:r w:rsidR="00C227EE">
              <w:rPr>
                <w:rFonts w:ascii="Arial" w:eastAsia="Times New Roman" w:hAnsi="Arial" w:cs="Times New Roman"/>
                <w:kern w:val="0"/>
                <w:sz w:val="24"/>
                <w:szCs w:val="24"/>
                <w14:ligatures w14:val="none"/>
              </w:rPr>
              <w:t>,</w:t>
            </w:r>
            <w:r w:rsidRPr="00AB02D7">
              <w:rPr>
                <w:rFonts w:ascii="Arial" w:eastAsia="Times New Roman" w:hAnsi="Arial" w:cs="Times New Roman"/>
                <w:kern w:val="0"/>
                <w:sz w:val="24"/>
                <w:szCs w:val="24"/>
                <w14:ligatures w14:val="none"/>
              </w:rPr>
              <w:t xml:space="preserve"> </w:t>
            </w:r>
            <w:r>
              <w:rPr>
                <w:rFonts w:ascii="Arial" w:eastAsia="Times New Roman" w:hAnsi="Arial" w:cs="Times New Roman"/>
                <w:kern w:val="0"/>
                <w:sz w:val="24"/>
                <w:szCs w:val="24"/>
                <w14:ligatures w14:val="none"/>
              </w:rPr>
              <w:t>if eligible</w:t>
            </w:r>
            <w:r w:rsidR="004C2546">
              <w:rPr>
                <w:rFonts w:ascii="Arial" w:eastAsia="Times New Roman" w:hAnsi="Arial" w:cs="Times New Roman"/>
                <w:kern w:val="0"/>
                <w:sz w:val="24"/>
                <w:szCs w:val="24"/>
                <w14:ligatures w14:val="none"/>
              </w:rPr>
              <w:t>,</w:t>
            </w:r>
            <w:r>
              <w:rPr>
                <w:rFonts w:ascii="Arial" w:eastAsia="Times New Roman" w:hAnsi="Arial" w:cs="Times New Roman"/>
                <w:kern w:val="0"/>
                <w:sz w:val="24"/>
                <w:szCs w:val="24"/>
                <w14:ligatures w14:val="none"/>
              </w:rPr>
              <w:t xml:space="preserve"> </w:t>
            </w:r>
            <w:r w:rsidRPr="00AB02D7">
              <w:rPr>
                <w:rFonts w:ascii="Arial" w:eastAsia="Times New Roman" w:hAnsi="Arial" w:cs="Times New Roman"/>
                <w:kern w:val="0"/>
                <w:sz w:val="24"/>
                <w:szCs w:val="24"/>
                <w14:ligatures w14:val="none"/>
              </w:rPr>
              <w:t xml:space="preserve">you can vote in PCC elections and UK Parliamentary general elections </w:t>
            </w:r>
          </w:p>
        </w:tc>
      </w:tr>
      <w:tr w:rsidR="00F83805" w:rsidRPr="00AB02D7" w14:paraId="5FA866C2" w14:textId="77777777" w:rsidTr="00760F09">
        <w:tc>
          <w:tcPr>
            <w:tcW w:w="1881" w:type="dxa"/>
            <w:tcBorders>
              <w:top w:val="single" w:sz="4" w:space="0" w:color="auto"/>
              <w:left w:val="single" w:sz="4" w:space="0" w:color="auto"/>
              <w:bottom w:val="single" w:sz="4" w:space="0" w:color="auto"/>
              <w:right w:val="single" w:sz="4" w:space="0" w:color="auto"/>
            </w:tcBorders>
          </w:tcPr>
          <w:p w14:paraId="1B0B91B2"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I’m homeless / live on a </w:t>
            </w:r>
            <w:proofErr w:type="gramStart"/>
            <w:r w:rsidRPr="00AB02D7">
              <w:rPr>
                <w:rFonts w:ascii="Arial" w:eastAsia="Times New Roman" w:hAnsi="Arial" w:cs="Times New Roman"/>
                <w:kern w:val="0"/>
                <w:sz w:val="24"/>
                <w:szCs w:val="24"/>
                <w14:ligatures w14:val="none"/>
              </w:rPr>
              <w:t xml:space="preserve">house </w:t>
            </w:r>
            <w:r w:rsidRPr="00AB02D7">
              <w:rPr>
                <w:rFonts w:ascii="Arial" w:eastAsia="Times New Roman" w:hAnsi="Arial" w:cs="Times New Roman"/>
                <w:kern w:val="0"/>
                <w:sz w:val="24"/>
                <w:szCs w:val="24"/>
                <w14:ligatures w14:val="none"/>
              </w:rPr>
              <w:lastRenderedPageBreak/>
              <w:t>boat</w:t>
            </w:r>
            <w:proofErr w:type="gramEnd"/>
            <w:r w:rsidRPr="00AB02D7">
              <w:rPr>
                <w:rFonts w:ascii="Arial" w:eastAsia="Times New Roman" w:hAnsi="Arial" w:cs="Times New Roman"/>
                <w:kern w:val="0"/>
                <w:sz w:val="24"/>
                <w:szCs w:val="24"/>
                <w14:ligatures w14:val="none"/>
              </w:rPr>
              <w:t xml:space="preserve"> / caravan / in a mental hospital / remanded in custody. Can I register?</w:t>
            </w:r>
          </w:p>
        </w:tc>
        <w:tc>
          <w:tcPr>
            <w:tcW w:w="7753" w:type="dxa"/>
            <w:gridSpan w:val="2"/>
            <w:tcBorders>
              <w:top w:val="single" w:sz="4" w:space="0" w:color="auto"/>
              <w:left w:val="single" w:sz="4" w:space="0" w:color="auto"/>
              <w:bottom w:val="single" w:sz="4" w:space="0" w:color="auto"/>
              <w:right w:val="single" w:sz="4" w:space="0" w:color="auto"/>
            </w:tcBorders>
          </w:tcPr>
          <w:p w14:paraId="25E108CC"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 xml:space="preserve">Yes. You can make something called a ‘declaration of local connection’. </w:t>
            </w:r>
          </w:p>
          <w:p w14:paraId="451B3740" w14:textId="77777777" w:rsidR="00F83805"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You can apply by filling in a form and posting it to your elections office.</w:t>
            </w:r>
          </w:p>
          <w:p w14:paraId="3DA0B447" w14:textId="77777777" w:rsidR="00F83805" w:rsidRPr="00AB02D7" w:rsidRDefault="361D1DB9" w:rsidP="00BE7ADE">
            <w:pPr>
              <w:tabs>
                <w:tab w:val="left" w:pos="359"/>
              </w:tabs>
              <w:spacing w:after="0" w:line="240" w:lineRule="auto"/>
              <w:ind w:right="176"/>
              <w:rPr>
                <w:rFonts w:ascii="Arial" w:eastAsia="Times New Roman" w:hAnsi="Arial" w:cs="Arial"/>
                <w:kern w:val="0"/>
                <w:sz w:val="24"/>
                <w:szCs w:val="24"/>
                <w14:ligatures w14:val="none"/>
              </w:rPr>
            </w:pPr>
            <w:r w:rsidRPr="4FECE900">
              <w:rPr>
                <w:rFonts w:ascii="Arial" w:eastAsia="Times New Roman" w:hAnsi="Arial" w:cs="Arial"/>
                <w:sz w:val="24"/>
                <w:szCs w:val="24"/>
              </w:rPr>
              <w:t xml:space="preserve">Transfer to elections office or supply their contact details if you have them. </w:t>
            </w:r>
          </w:p>
          <w:p w14:paraId="619E17F0" w14:textId="77777777" w:rsidR="00F83805" w:rsidRDefault="00F83805" w:rsidP="00AB02D7">
            <w:pPr>
              <w:spacing w:after="120" w:line="240" w:lineRule="auto"/>
              <w:rPr>
                <w:rFonts w:ascii="Arial" w:eastAsia="Times New Roman" w:hAnsi="Arial" w:cs="Arial"/>
                <w:kern w:val="0"/>
                <w:sz w:val="24"/>
                <w:szCs w:val="24"/>
                <w14:ligatures w14:val="none"/>
              </w:rPr>
            </w:pPr>
          </w:p>
          <w:p w14:paraId="113FE61A" w14:textId="52B76B59" w:rsidR="00F83805" w:rsidRPr="00376D67" w:rsidRDefault="00F83805" w:rsidP="00AB02D7">
            <w:pPr>
              <w:spacing w:after="120" w:line="240" w:lineRule="auto"/>
              <w:rPr>
                <w:rFonts w:ascii="Arial" w:eastAsia="Times New Roman" w:hAnsi="Arial" w:cs="Arial"/>
                <w:kern w:val="0"/>
                <w:sz w:val="24"/>
                <w:szCs w:val="24"/>
                <w14:ligatures w14:val="none"/>
              </w:rPr>
            </w:pPr>
            <w:r w:rsidRPr="00376D67">
              <w:rPr>
                <w:rFonts w:ascii="Arial" w:eastAsia="Times New Roman" w:hAnsi="Arial" w:cs="Arial"/>
                <w:kern w:val="0"/>
                <w:sz w:val="24"/>
                <w:szCs w:val="24"/>
                <w14:ligatures w14:val="none"/>
              </w:rPr>
              <w:t xml:space="preserve">Use </w:t>
            </w:r>
            <w:hyperlink r:id="rId36" w:history="1">
              <w:r w:rsidRPr="00F12B53">
                <w:rPr>
                  <w:rStyle w:val="Hyperlink"/>
                  <w:rFonts w:ascii="Arial" w:hAnsi="Arial" w:cs="Arial"/>
                  <w:sz w:val="24"/>
                  <w:szCs w:val="24"/>
                </w:rPr>
                <w:t>http://www.aboutmyvote.co.uk/</w:t>
              </w:r>
            </w:hyperlink>
            <w:hyperlink r:id="rId37" w:history="1">
              <w:r w:rsidRPr="00376D67">
                <w:rPr>
                  <w:rFonts w:ascii="Arial" w:eastAsia="Times New Roman" w:hAnsi="Arial" w:cs="Arial"/>
                  <w:color w:val="0000FF"/>
                  <w:kern w:val="0"/>
                  <w:sz w:val="24"/>
                  <w:szCs w:val="24"/>
                  <w:u w:val="single"/>
                  <w14:ligatures w14:val="none"/>
                </w:rPr>
                <w:t>www.electoralcommission.org.uk/i-am-a/voter/your-election-information</w:t>
              </w:r>
            </w:hyperlink>
            <w:r w:rsidRPr="00376D67">
              <w:rPr>
                <w:rFonts w:ascii="Arial" w:eastAsia="Times New Roman" w:hAnsi="Arial" w:cs="Arial"/>
                <w:kern w:val="0"/>
                <w:sz w:val="24"/>
                <w:szCs w:val="24"/>
                <w14:ligatures w14:val="none"/>
              </w:rPr>
              <w:t xml:space="preserve"> if needed.</w:t>
            </w:r>
          </w:p>
          <w:p w14:paraId="4023747B"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r>
      <w:tr w:rsidR="00F83805" w:rsidRPr="00AB02D7" w14:paraId="0395AB84" w14:textId="77777777" w:rsidTr="00760F09">
        <w:tc>
          <w:tcPr>
            <w:tcW w:w="1881" w:type="dxa"/>
            <w:tcBorders>
              <w:top w:val="single" w:sz="4" w:space="0" w:color="auto"/>
              <w:left w:val="single" w:sz="4" w:space="0" w:color="auto"/>
              <w:bottom w:val="single" w:sz="4" w:space="0" w:color="auto"/>
              <w:right w:val="single" w:sz="4" w:space="0" w:color="auto"/>
            </w:tcBorders>
          </w:tcPr>
          <w:p w14:paraId="5A7B07CD"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What are the full and open registers?</w:t>
            </w:r>
          </w:p>
          <w:p w14:paraId="3CE72FD2"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c>
          <w:tcPr>
            <w:tcW w:w="7753" w:type="dxa"/>
            <w:gridSpan w:val="2"/>
            <w:tcBorders>
              <w:top w:val="single" w:sz="4" w:space="0" w:color="auto"/>
              <w:left w:val="single" w:sz="4" w:space="0" w:color="auto"/>
              <w:bottom w:val="single" w:sz="4" w:space="0" w:color="auto"/>
              <w:right w:val="single" w:sz="4" w:space="0" w:color="auto"/>
            </w:tcBorders>
          </w:tcPr>
          <w:p w14:paraId="0C2257CB"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The full electoral register lists the names and addresses of everyone who is registered to vote in public elections. The register is used for electoral purposes, such as making sure only eligible people can vote. It is also used for other limited purposes specified in law, such as:</w:t>
            </w:r>
          </w:p>
          <w:p w14:paraId="1C8ECBAF" w14:textId="77777777" w:rsidR="00F83805" w:rsidRPr="00AB02D7" w:rsidRDefault="00F83805" w:rsidP="001855CE">
            <w:pPr>
              <w:numPr>
                <w:ilvl w:val="0"/>
                <w:numId w:val="7"/>
              </w:numPr>
              <w:spacing w:after="120" w:line="240" w:lineRule="auto"/>
              <w:ind w:left="387"/>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detecting crime (e.g. fraud)</w:t>
            </w:r>
          </w:p>
          <w:p w14:paraId="2D28B03F" w14:textId="77777777" w:rsidR="00F83805" w:rsidRPr="00AB02D7" w:rsidRDefault="00F83805" w:rsidP="001855CE">
            <w:pPr>
              <w:numPr>
                <w:ilvl w:val="0"/>
                <w:numId w:val="7"/>
              </w:numPr>
              <w:spacing w:after="120" w:line="240" w:lineRule="auto"/>
              <w:ind w:left="387"/>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calling people for jury service</w:t>
            </w:r>
          </w:p>
          <w:p w14:paraId="0CFE3928" w14:textId="77777777" w:rsidR="00F83805" w:rsidRPr="00AB02D7" w:rsidRDefault="00F83805" w:rsidP="001855CE">
            <w:pPr>
              <w:numPr>
                <w:ilvl w:val="0"/>
                <w:numId w:val="7"/>
              </w:numPr>
              <w:spacing w:after="120" w:line="240" w:lineRule="auto"/>
              <w:ind w:left="387"/>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checking credit applications.</w:t>
            </w:r>
          </w:p>
          <w:p w14:paraId="0FE365F6" w14:textId="32A3F7EF"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The open register is an extract of the electoral register</w:t>
            </w:r>
            <w:r w:rsidR="002C0CCD">
              <w:rPr>
                <w:rFonts w:ascii="Arial" w:eastAsia="Times New Roman" w:hAnsi="Arial" w:cs="Times New Roman"/>
                <w:kern w:val="0"/>
                <w:sz w:val="24"/>
                <w:szCs w:val="24"/>
                <w14:ligatures w14:val="none"/>
              </w:rPr>
              <w:t xml:space="preserve"> </w:t>
            </w:r>
            <w:r w:rsidRPr="00AB02D7">
              <w:rPr>
                <w:rFonts w:ascii="Arial" w:eastAsia="Times New Roman" w:hAnsi="Arial" w:cs="Times New Roman"/>
                <w:kern w:val="0"/>
                <w:sz w:val="24"/>
                <w:szCs w:val="24"/>
                <w14:ligatures w14:val="none"/>
              </w:rPr>
              <w:t>but is not used for elections. It can be bought by any person, company or organisation. For example, it is used by businesses and charities to confirm name and address details. Your name and address will be included in the open register unless you ask for them to be removed. Removing your details from the open register does not affect your right to vote.</w:t>
            </w:r>
          </w:p>
          <w:p w14:paraId="21CB4B36"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You can find more information about both registers and how they may be used at </w:t>
            </w:r>
            <w:hyperlink r:id="rId38" w:history="1">
              <w:r w:rsidRPr="00AB02D7">
                <w:rPr>
                  <w:rFonts w:ascii="Arial" w:eastAsia="Times New Roman" w:hAnsi="Arial" w:cs="Arial"/>
                  <w:color w:val="0000FF"/>
                  <w:kern w:val="0"/>
                  <w:sz w:val="24"/>
                  <w:szCs w:val="24"/>
                  <w:u w:val="single"/>
                  <w14:ligatures w14:val="none"/>
                </w:rPr>
                <w:t>www.gov.uk/register-to-vote</w:t>
              </w:r>
            </w:hyperlink>
            <w:r w:rsidRPr="00AB02D7">
              <w:rPr>
                <w:rFonts w:ascii="Arial" w:eastAsia="Times New Roman" w:hAnsi="Arial" w:cs="Times New Roman"/>
                <w:kern w:val="0"/>
                <w:sz w:val="24"/>
                <w:szCs w:val="24"/>
                <w14:ligatures w14:val="none"/>
              </w:rPr>
              <w:t>.</w:t>
            </w:r>
          </w:p>
          <w:p w14:paraId="60D15FCD" w14:textId="77777777" w:rsidR="00F83805"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Details of under 16s are not included on any version of the published registers.</w:t>
            </w:r>
          </w:p>
          <w:p w14:paraId="157B015D" w14:textId="77777777" w:rsidR="00F83805" w:rsidRPr="00820A69" w:rsidRDefault="361D1DB9" w:rsidP="00BE7ADE">
            <w:pPr>
              <w:tabs>
                <w:tab w:val="left" w:pos="359"/>
              </w:tabs>
              <w:ind w:right="176"/>
              <w:rPr>
                <w:rFonts w:cs="Arial"/>
              </w:rPr>
            </w:pPr>
            <w:r w:rsidRPr="00BE7ADE">
              <w:rPr>
                <w:rFonts w:ascii="Arial" w:hAnsi="Arial" w:cs="Arial"/>
                <w:sz w:val="24"/>
                <w:szCs w:val="24"/>
              </w:rPr>
              <w:t xml:space="preserve">More information on who has access to the electoral register and what it can be used for can be found on our website: </w:t>
            </w:r>
            <w:hyperlink r:id="rId39" w:history="1">
              <w:r w:rsidRPr="00BE7ADE">
                <w:rPr>
                  <w:rFonts w:ascii="Arial" w:hAnsi="Arial" w:cs="Arial"/>
                  <w:color w:val="0000FF"/>
                  <w:sz w:val="24"/>
                  <w:szCs w:val="24"/>
                  <w:u w:val="single"/>
                </w:rPr>
                <w:t>https://www.electoralcommission.org.uk/i-am-a/voter/electoral-register</w:t>
              </w:r>
            </w:hyperlink>
          </w:p>
          <w:p w14:paraId="1E916BCE" w14:textId="6DB0FE34"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BE7ADE">
              <w:rPr>
                <w:rFonts w:ascii="Arial" w:hAnsi="Arial" w:cs="Arial"/>
                <w:sz w:val="24"/>
                <w:szCs w:val="24"/>
              </w:rPr>
              <w:t>Elevate more complex queries to the elections office.</w:t>
            </w:r>
          </w:p>
        </w:tc>
      </w:tr>
      <w:tr w:rsidR="00F83805" w:rsidRPr="00AB02D7" w14:paraId="5EDA9CC5" w14:textId="77777777" w:rsidTr="00760F09">
        <w:tc>
          <w:tcPr>
            <w:tcW w:w="1881" w:type="dxa"/>
            <w:tcBorders>
              <w:top w:val="single" w:sz="4" w:space="0" w:color="auto"/>
              <w:left w:val="single" w:sz="4" w:space="0" w:color="auto"/>
              <w:bottom w:val="single" w:sz="4" w:space="0" w:color="auto"/>
              <w:right w:val="single" w:sz="4" w:space="0" w:color="auto"/>
            </w:tcBorders>
          </w:tcPr>
          <w:p w14:paraId="1FE1A200"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How do I find out if my details are on the open register and how can I get them removed if they are?</w:t>
            </w:r>
          </w:p>
        </w:tc>
        <w:tc>
          <w:tcPr>
            <w:tcW w:w="7753" w:type="dxa"/>
            <w:gridSpan w:val="2"/>
            <w:tcBorders>
              <w:top w:val="single" w:sz="4" w:space="0" w:color="auto"/>
              <w:left w:val="single" w:sz="4" w:space="0" w:color="auto"/>
              <w:bottom w:val="single" w:sz="4" w:space="0" w:color="auto"/>
              <w:right w:val="single" w:sz="4" w:space="0" w:color="auto"/>
            </w:tcBorders>
          </w:tcPr>
          <w:p w14:paraId="2E109293"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will need to contact the elections office at your local council</w:t>
            </w:r>
          </w:p>
          <w:p w14:paraId="6823BA67" w14:textId="77777777" w:rsidR="00F83805"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If your details are on the open register and you wish to have them removed from future versions of this register, your elections office will be able to help.</w:t>
            </w:r>
          </w:p>
          <w:p w14:paraId="4CD3CA33" w14:textId="3E053B1E" w:rsidR="00F83805" w:rsidRPr="00376D67" w:rsidRDefault="00F83805" w:rsidP="00AB02D7">
            <w:pPr>
              <w:spacing w:after="120" w:line="240" w:lineRule="auto"/>
              <w:rPr>
                <w:rFonts w:ascii="Arial" w:eastAsia="Times New Roman" w:hAnsi="Arial" w:cs="Arial"/>
                <w:kern w:val="0"/>
                <w:sz w:val="24"/>
                <w:szCs w:val="24"/>
                <w14:ligatures w14:val="none"/>
              </w:rPr>
            </w:pPr>
            <w:r w:rsidRPr="00906D67">
              <w:rPr>
                <w:rFonts w:ascii="Arial" w:hAnsi="Arial" w:cs="Arial"/>
                <w:sz w:val="24"/>
                <w:szCs w:val="24"/>
              </w:rPr>
              <w:t>Elevate complex queries to the elections office.</w:t>
            </w:r>
          </w:p>
        </w:tc>
      </w:tr>
      <w:tr w:rsidR="00F83805" w:rsidRPr="00AB02D7" w14:paraId="276DF924" w14:textId="77777777" w:rsidTr="00760F09">
        <w:tc>
          <w:tcPr>
            <w:tcW w:w="1881" w:type="dxa"/>
            <w:tcBorders>
              <w:top w:val="single" w:sz="4" w:space="0" w:color="auto"/>
              <w:left w:val="single" w:sz="4" w:space="0" w:color="auto"/>
              <w:bottom w:val="single" w:sz="4" w:space="0" w:color="auto"/>
              <w:right w:val="single" w:sz="4" w:space="0" w:color="auto"/>
            </w:tcBorders>
          </w:tcPr>
          <w:p w14:paraId="03BD1A65"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How is my personal data used?</w:t>
            </w:r>
          </w:p>
        </w:tc>
        <w:tc>
          <w:tcPr>
            <w:tcW w:w="7753" w:type="dxa"/>
            <w:gridSpan w:val="2"/>
            <w:tcBorders>
              <w:top w:val="single" w:sz="4" w:space="0" w:color="auto"/>
              <w:left w:val="single" w:sz="4" w:space="0" w:color="auto"/>
              <w:bottom w:val="single" w:sz="4" w:space="0" w:color="auto"/>
              <w:right w:val="single" w:sz="4" w:space="0" w:color="auto"/>
            </w:tcBorders>
          </w:tcPr>
          <w:p w14:paraId="08AA4C97"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Your local council has a legal duty to keep and process information about you in accordance with the law.</w:t>
            </w:r>
          </w:p>
          <w:p w14:paraId="084903AB"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p w14:paraId="741E5D2F"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Using information received from the public, registration officers keep two registers – the full register and the open register.</w:t>
            </w:r>
          </w:p>
          <w:p w14:paraId="4BE9B867"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p w14:paraId="605429A6"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You can find out what information is held about you, on paper and in computer records. </w:t>
            </w:r>
          </w:p>
          <w:p w14:paraId="17CEA42B"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p w14:paraId="384AA132" w14:textId="77777777" w:rsidR="00F83805" w:rsidRDefault="00F8380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can find out more about how your local council uses data in line with data protection legislative requirements on their website.</w:t>
            </w:r>
          </w:p>
          <w:p w14:paraId="1CF997DA" w14:textId="77777777" w:rsidR="00F83805" w:rsidRPr="00820A69" w:rsidRDefault="00F83805" w:rsidP="00906D67">
            <w:pPr>
              <w:tabs>
                <w:tab w:val="left" w:pos="359"/>
              </w:tabs>
              <w:spacing w:after="240"/>
              <w:ind w:right="176"/>
              <w:rPr>
                <w:rFonts w:cs="Arial"/>
              </w:rPr>
            </w:pPr>
            <w:r w:rsidRPr="00906D67">
              <w:rPr>
                <w:rFonts w:ascii="Arial" w:hAnsi="Arial" w:cs="Arial"/>
                <w:sz w:val="24"/>
                <w:szCs w:val="24"/>
              </w:rPr>
              <w:t xml:space="preserve">Offer to give information on the full and open registers (see ‘What are the full and open registers?’ above for that information). </w:t>
            </w:r>
          </w:p>
          <w:p w14:paraId="2E4359BE" w14:textId="77777777" w:rsidR="00F83805" w:rsidRPr="00820A69" w:rsidRDefault="00F83805" w:rsidP="00906D67">
            <w:pPr>
              <w:tabs>
                <w:tab w:val="left" w:pos="359"/>
              </w:tabs>
              <w:spacing w:after="240"/>
              <w:ind w:right="176"/>
              <w:rPr>
                <w:rFonts w:cs="Arial"/>
              </w:rPr>
            </w:pPr>
            <w:r w:rsidRPr="00906D67">
              <w:rPr>
                <w:rFonts w:ascii="Arial" w:hAnsi="Arial" w:cs="Arial"/>
                <w:sz w:val="24"/>
                <w:szCs w:val="24"/>
              </w:rPr>
              <w:t xml:space="preserve">Refer the elector to the council’s privacy notice </w:t>
            </w:r>
          </w:p>
          <w:p w14:paraId="762A38D0" w14:textId="68D695CD" w:rsidR="00F83805" w:rsidRPr="00376D67" w:rsidRDefault="00F83805" w:rsidP="00F83805">
            <w:pPr>
              <w:spacing w:after="120" w:line="240" w:lineRule="auto"/>
              <w:rPr>
                <w:rFonts w:ascii="Arial" w:eastAsia="Times New Roman" w:hAnsi="Arial" w:cs="Arial"/>
                <w:kern w:val="0"/>
                <w:sz w:val="24"/>
                <w:szCs w:val="24"/>
                <w14:ligatures w14:val="none"/>
              </w:rPr>
            </w:pPr>
            <w:r w:rsidRPr="00906D67">
              <w:rPr>
                <w:rFonts w:ascii="Arial" w:hAnsi="Arial" w:cs="Arial"/>
                <w:sz w:val="24"/>
                <w:szCs w:val="24"/>
              </w:rPr>
              <w:t>The caller can contact the Data Protection officer at the local council if they wish to see a copy of their records or if they would like to know more about how information about them is used.</w:t>
            </w:r>
          </w:p>
          <w:p w14:paraId="6D7CB772" w14:textId="77777777" w:rsidR="00F83805" w:rsidRPr="00AB02D7" w:rsidRDefault="00F83805" w:rsidP="00AB02D7">
            <w:pPr>
              <w:spacing w:after="120" w:line="240" w:lineRule="auto"/>
              <w:rPr>
                <w:rFonts w:ascii="Arial" w:eastAsia="Times New Roman" w:hAnsi="Arial" w:cs="Times New Roman"/>
                <w:kern w:val="0"/>
                <w:sz w:val="24"/>
                <w:szCs w:val="24"/>
                <w14:ligatures w14:val="none"/>
              </w:rPr>
            </w:pPr>
          </w:p>
        </w:tc>
      </w:tr>
    </w:tbl>
    <w:p w14:paraId="7230855C" w14:textId="68E7B694" w:rsidR="00AB02D7" w:rsidRPr="008826BB" w:rsidRDefault="00AB02D7" w:rsidP="003C1599">
      <w:pPr>
        <w:tabs>
          <w:tab w:val="num" w:pos="851"/>
        </w:tabs>
        <w:spacing w:after="400" w:line="240" w:lineRule="auto"/>
        <w:outlineLvl w:val="0"/>
        <w:rPr>
          <w:rFonts w:ascii="Arial" w:eastAsia="Times New Roman" w:hAnsi="Arial" w:cs="Times New Roman"/>
          <w:color w:val="003366"/>
          <w:kern w:val="0"/>
          <w:sz w:val="60"/>
          <w:szCs w:val="24"/>
          <w:highlight w:val="lightGray"/>
          <w14:ligatures w14:val="none"/>
        </w:rPr>
      </w:pPr>
      <w:r w:rsidRPr="008826BB">
        <w:rPr>
          <w:rFonts w:ascii="Arial" w:eastAsia="Times New Roman" w:hAnsi="Arial" w:cs="Times New Roman"/>
          <w:color w:val="003366"/>
          <w:kern w:val="0"/>
          <w:sz w:val="60"/>
          <w:szCs w:val="24"/>
          <w:highlight w:val="lightGray"/>
          <w14:ligatures w14:val="none"/>
        </w:rPr>
        <w:br w:type="page"/>
      </w:r>
      <w:bookmarkStart w:id="37" w:name="_Toc158216108"/>
      <w:bookmarkStart w:id="38" w:name="_Toc378677001"/>
      <w:bookmarkStart w:id="39" w:name="_Toc337552903"/>
      <w:r w:rsidRPr="007E7748">
        <w:rPr>
          <w:rFonts w:ascii="Arial" w:eastAsia="Times New Roman" w:hAnsi="Arial" w:cs="Times New Roman"/>
          <w:color w:val="003366"/>
          <w:kern w:val="0"/>
          <w:sz w:val="60"/>
          <w:szCs w:val="24"/>
          <w14:ligatures w14:val="none"/>
        </w:rPr>
        <w:lastRenderedPageBreak/>
        <w:t xml:space="preserve">Voter </w:t>
      </w:r>
      <w:r w:rsidR="003C1599" w:rsidRPr="007E7748">
        <w:rPr>
          <w:rFonts w:ascii="Arial" w:eastAsia="Times New Roman" w:hAnsi="Arial" w:cs="Times New Roman"/>
          <w:color w:val="003366"/>
          <w:kern w:val="0"/>
          <w:sz w:val="60"/>
          <w:szCs w:val="24"/>
          <w14:ligatures w14:val="none"/>
        </w:rPr>
        <w:t>identification</w:t>
      </w:r>
      <w:bookmarkEnd w:id="37"/>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7510"/>
      </w:tblGrid>
      <w:tr w:rsidR="007F6847" w:rsidRPr="00AB02D7" w14:paraId="251E4D1C" w14:textId="77777777" w:rsidTr="00BB500C">
        <w:trPr>
          <w:tblHeader/>
        </w:trPr>
        <w:tc>
          <w:tcPr>
            <w:tcW w:w="1983" w:type="dxa"/>
            <w:shd w:val="clear" w:color="auto" w:fill="CCCCCC"/>
          </w:tcPr>
          <w:p w14:paraId="4A790D23" w14:textId="77777777" w:rsidR="007F6847" w:rsidRPr="00AB02D7" w:rsidRDefault="007F684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Issue/question</w:t>
            </w:r>
          </w:p>
          <w:p w14:paraId="20F9D527" w14:textId="77777777" w:rsidR="007F6847" w:rsidRPr="00AB02D7" w:rsidRDefault="007F6847" w:rsidP="00AB02D7">
            <w:pPr>
              <w:spacing w:after="0" w:line="240" w:lineRule="auto"/>
              <w:rPr>
                <w:rFonts w:ascii="Arial" w:eastAsia="Times New Roman" w:hAnsi="Arial" w:cs="Arial"/>
                <w:b/>
                <w:bCs/>
                <w:kern w:val="0"/>
                <w:sz w:val="24"/>
                <w:szCs w:val="24"/>
                <w14:ligatures w14:val="none"/>
              </w:rPr>
            </w:pPr>
          </w:p>
        </w:tc>
        <w:tc>
          <w:tcPr>
            <w:tcW w:w="7510" w:type="dxa"/>
            <w:shd w:val="clear" w:color="auto" w:fill="CCCCCC"/>
          </w:tcPr>
          <w:p w14:paraId="2B73000D" w14:textId="77777777" w:rsidR="007F6847" w:rsidRPr="00AB02D7" w:rsidRDefault="007F6847" w:rsidP="00AB02D7">
            <w:pPr>
              <w:tabs>
                <w:tab w:val="left" w:pos="39"/>
                <w:tab w:val="left" w:pos="322"/>
              </w:tabs>
              <w:spacing w:after="0" w:line="240" w:lineRule="auto"/>
              <w:ind w:left="39"/>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Answer</w:t>
            </w:r>
          </w:p>
        </w:tc>
      </w:tr>
      <w:tr w:rsidR="007F6847" w:rsidRPr="00AB02D7" w14:paraId="727842E0" w14:textId="77777777" w:rsidTr="00BB500C">
        <w:tc>
          <w:tcPr>
            <w:tcW w:w="1983" w:type="dxa"/>
          </w:tcPr>
          <w:p w14:paraId="1680E758" w14:textId="77777777" w:rsidR="007F6847" w:rsidRPr="00AB02D7" w:rsidRDefault="007F6847" w:rsidP="00AB02D7">
            <w:pPr>
              <w:spacing w:after="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 xml:space="preserve">Do I need to show ID </w:t>
            </w:r>
            <w:proofErr w:type="gramStart"/>
            <w:r w:rsidRPr="00AB02D7">
              <w:rPr>
                <w:rFonts w:ascii="Arial" w:eastAsia="Times New Roman" w:hAnsi="Arial" w:cs="Arial"/>
                <w:kern w:val="0"/>
                <w:sz w:val="24"/>
                <w:szCs w:val="24"/>
                <w14:ligatures w14:val="none"/>
              </w:rPr>
              <w:t>in order to</w:t>
            </w:r>
            <w:proofErr w:type="gramEnd"/>
            <w:r w:rsidRPr="00AB02D7">
              <w:rPr>
                <w:rFonts w:ascii="Arial" w:eastAsia="Times New Roman" w:hAnsi="Arial" w:cs="Arial"/>
                <w:kern w:val="0"/>
                <w:sz w:val="24"/>
                <w:szCs w:val="24"/>
                <w14:ligatures w14:val="none"/>
              </w:rPr>
              <w:t xml:space="preserve"> vote?</w:t>
            </w:r>
          </w:p>
          <w:p w14:paraId="6A37C8F9" w14:textId="77777777" w:rsidR="007F6847" w:rsidRPr="00AB02D7" w:rsidRDefault="007F6847" w:rsidP="00AB02D7">
            <w:pPr>
              <w:spacing w:after="0" w:line="240" w:lineRule="auto"/>
              <w:rPr>
                <w:rFonts w:ascii="Arial" w:eastAsia="Times New Roman" w:hAnsi="Arial" w:cs="Arial"/>
                <w:kern w:val="0"/>
                <w:sz w:val="24"/>
                <w:szCs w:val="24"/>
                <w14:ligatures w14:val="none"/>
              </w:rPr>
            </w:pPr>
          </w:p>
        </w:tc>
        <w:tc>
          <w:tcPr>
            <w:tcW w:w="7510" w:type="dxa"/>
          </w:tcPr>
          <w:p w14:paraId="1F564DD5" w14:textId="570A2503" w:rsidR="007F6847" w:rsidRPr="00AB02D7" w:rsidRDefault="54E1F570" w:rsidP="4FECE900">
            <w:pPr>
              <w:spacing w:after="0" w:line="240" w:lineRule="auto"/>
              <w:rPr>
                <w:rFonts w:ascii="Arial" w:eastAsia="Times New Roman" w:hAnsi="Arial" w:cs="Times New Roman"/>
                <w:b/>
                <w:bCs/>
                <w:kern w:val="0"/>
                <w:sz w:val="24"/>
                <w:szCs w:val="24"/>
                <w14:ligatures w14:val="none"/>
              </w:rPr>
            </w:pPr>
            <w:r w:rsidRPr="4FECE900">
              <w:rPr>
                <w:rFonts w:ascii="Arial" w:eastAsia="Times New Roman" w:hAnsi="Arial" w:cs="Times New Roman"/>
                <w:b/>
                <w:bCs/>
                <w:kern w:val="0"/>
                <w:sz w:val="24"/>
                <w:szCs w:val="24"/>
                <w14:ligatures w14:val="none"/>
              </w:rPr>
              <w:t>Senedd</w:t>
            </w:r>
            <w:r w:rsidR="0C67A284" w:rsidRPr="4FECE900">
              <w:rPr>
                <w:rFonts w:ascii="Arial" w:eastAsia="Times New Roman" w:hAnsi="Arial" w:cs="Times New Roman"/>
                <w:b/>
                <w:bCs/>
                <w:kern w:val="0"/>
                <w:sz w:val="24"/>
                <w:szCs w:val="24"/>
                <w14:ligatures w14:val="none"/>
              </w:rPr>
              <w:t xml:space="preserve"> </w:t>
            </w:r>
            <w:r w:rsidRPr="4FECE900">
              <w:rPr>
                <w:rFonts w:ascii="Arial" w:eastAsia="Times New Roman" w:hAnsi="Arial" w:cs="Times New Roman"/>
                <w:b/>
                <w:bCs/>
                <w:kern w:val="0"/>
                <w:sz w:val="24"/>
                <w:szCs w:val="24"/>
                <w14:ligatures w14:val="none"/>
              </w:rPr>
              <w:t>and local government elections in Wales</w:t>
            </w:r>
          </w:p>
          <w:p w14:paraId="4CF4B860" w14:textId="77777777" w:rsidR="007F6847" w:rsidRDefault="007F6847" w:rsidP="00AB02D7">
            <w:pPr>
              <w:spacing w:after="0" w:line="240" w:lineRule="auto"/>
              <w:rPr>
                <w:rFonts w:ascii="Arial" w:eastAsia="Times New Roman" w:hAnsi="Arial" w:cs="Times New Roman"/>
                <w:bCs/>
                <w:kern w:val="0"/>
                <w:sz w:val="24"/>
                <w:szCs w:val="24"/>
                <w14:ligatures w14:val="none"/>
              </w:rPr>
            </w:pPr>
            <w:r w:rsidRPr="00AB02D7">
              <w:rPr>
                <w:rFonts w:ascii="Arial" w:eastAsia="Times New Roman" w:hAnsi="Arial" w:cs="Times New Roman"/>
                <w:bCs/>
                <w:kern w:val="0"/>
                <w:sz w:val="24"/>
                <w:szCs w:val="24"/>
                <w14:ligatures w14:val="none"/>
              </w:rPr>
              <w:t xml:space="preserve">No – electors voting in person do not need show photographic ID at the polling station </w:t>
            </w:r>
          </w:p>
          <w:p w14:paraId="739707EF" w14:textId="77777777" w:rsidR="007B1464" w:rsidRPr="00AB02D7" w:rsidRDefault="007B1464" w:rsidP="00AB02D7">
            <w:pPr>
              <w:spacing w:after="0" w:line="240" w:lineRule="auto"/>
              <w:rPr>
                <w:rFonts w:ascii="Arial" w:eastAsia="Times New Roman" w:hAnsi="Arial" w:cs="Times New Roman"/>
                <w:bCs/>
                <w:kern w:val="0"/>
                <w:sz w:val="24"/>
                <w:szCs w:val="24"/>
                <w14:ligatures w14:val="none"/>
              </w:rPr>
            </w:pPr>
          </w:p>
          <w:p w14:paraId="606827BB" w14:textId="77777777" w:rsidR="007B1464" w:rsidRPr="00AB02D7" w:rsidRDefault="007B1464" w:rsidP="007B1464">
            <w:pPr>
              <w:spacing w:after="0" w:line="240" w:lineRule="auto"/>
              <w:rPr>
                <w:rFonts w:ascii="Arial" w:eastAsia="Times New Roman" w:hAnsi="Arial" w:cs="Times New Roman"/>
                <w:b/>
                <w:kern w:val="0"/>
                <w:sz w:val="24"/>
                <w:szCs w:val="24"/>
                <w14:ligatures w14:val="none"/>
              </w:rPr>
            </w:pPr>
            <w:r w:rsidRPr="00AB02D7">
              <w:rPr>
                <w:rFonts w:ascii="Arial" w:eastAsia="Times New Roman" w:hAnsi="Arial" w:cs="Times New Roman"/>
                <w:b/>
                <w:kern w:val="0"/>
                <w:sz w:val="24"/>
                <w:szCs w:val="24"/>
                <w14:ligatures w14:val="none"/>
              </w:rPr>
              <w:t>UK Parliamentary and PCC elections</w:t>
            </w:r>
          </w:p>
          <w:p w14:paraId="16C91D35" w14:textId="77777777" w:rsidR="007B1464" w:rsidRDefault="007B1464" w:rsidP="007B1464">
            <w:pPr>
              <w:spacing w:after="0" w:line="240" w:lineRule="auto"/>
              <w:rPr>
                <w:rFonts w:ascii="Arial" w:eastAsia="Times New Roman" w:hAnsi="Arial" w:cs="Times New Roman"/>
                <w:bCs/>
                <w:kern w:val="0"/>
                <w:sz w:val="24"/>
                <w:szCs w:val="24"/>
                <w14:ligatures w14:val="none"/>
              </w:rPr>
            </w:pPr>
            <w:r w:rsidRPr="00AB02D7">
              <w:rPr>
                <w:rFonts w:ascii="Arial" w:eastAsia="Times New Roman" w:hAnsi="Arial" w:cs="Times New Roman"/>
                <w:bCs/>
                <w:kern w:val="0"/>
                <w:sz w:val="24"/>
                <w:szCs w:val="24"/>
                <w14:ligatures w14:val="none"/>
              </w:rPr>
              <w:t xml:space="preserve">Yes – all electors voting in a polling station will need to show photographic ID to the polling station staff </w:t>
            </w:r>
            <w:proofErr w:type="gramStart"/>
            <w:r w:rsidRPr="00AB02D7">
              <w:rPr>
                <w:rFonts w:ascii="Arial" w:eastAsia="Times New Roman" w:hAnsi="Arial" w:cs="Times New Roman"/>
                <w:bCs/>
                <w:kern w:val="0"/>
                <w:sz w:val="24"/>
                <w:szCs w:val="24"/>
                <w14:ligatures w14:val="none"/>
              </w:rPr>
              <w:t>in order to</w:t>
            </w:r>
            <w:proofErr w:type="gramEnd"/>
            <w:r w:rsidRPr="00AB02D7">
              <w:rPr>
                <w:rFonts w:ascii="Arial" w:eastAsia="Times New Roman" w:hAnsi="Arial" w:cs="Times New Roman"/>
                <w:bCs/>
                <w:kern w:val="0"/>
                <w:sz w:val="24"/>
                <w:szCs w:val="24"/>
                <w14:ligatures w14:val="none"/>
              </w:rPr>
              <w:t xml:space="preserve"> be issued with a ballot paper.</w:t>
            </w:r>
          </w:p>
          <w:p w14:paraId="6352061A" w14:textId="77777777" w:rsidR="007F6847" w:rsidRPr="00AB02D7" w:rsidRDefault="007F6847" w:rsidP="00AB02D7">
            <w:pPr>
              <w:spacing w:after="0" w:line="240" w:lineRule="auto"/>
              <w:rPr>
                <w:rFonts w:ascii="Arial" w:eastAsia="Times New Roman" w:hAnsi="Arial" w:cs="Times New Roman"/>
                <w:bCs/>
                <w:kern w:val="0"/>
                <w:sz w:val="24"/>
                <w:szCs w:val="24"/>
                <w14:ligatures w14:val="none"/>
              </w:rPr>
            </w:pPr>
          </w:p>
        </w:tc>
      </w:tr>
    </w:tbl>
    <w:p w14:paraId="5E3BF771" w14:textId="77777777" w:rsidR="00AB02D7" w:rsidRPr="00AB02D7" w:rsidRDefault="00AB02D7" w:rsidP="00AB02D7">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8826BB">
        <w:rPr>
          <w:rFonts w:ascii="Arial" w:eastAsia="Times New Roman" w:hAnsi="Arial" w:cs="Times New Roman"/>
          <w:color w:val="003366"/>
          <w:kern w:val="0"/>
          <w:sz w:val="60"/>
          <w:szCs w:val="24"/>
          <w:highlight w:val="lightGray"/>
          <w14:ligatures w14:val="none"/>
        </w:rPr>
        <w:br w:type="page"/>
      </w:r>
      <w:bookmarkStart w:id="40" w:name="_Toc158216110"/>
      <w:r w:rsidRPr="00AB02D7">
        <w:rPr>
          <w:rFonts w:ascii="Arial" w:eastAsia="Times New Roman" w:hAnsi="Arial" w:cs="Times New Roman"/>
          <w:color w:val="003366"/>
          <w:kern w:val="0"/>
          <w:sz w:val="60"/>
          <w:szCs w:val="24"/>
          <w14:ligatures w14:val="none"/>
        </w:rPr>
        <w:lastRenderedPageBreak/>
        <w:t>Postal and proxy voting</w:t>
      </w:r>
      <w:bookmarkEnd w:id="38"/>
      <w:bookmarkEnd w:id="39"/>
      <w:bookmarkEnd w:id="40"/>
      <w:r w:rsidRPr="00AB02D7">
        <w:rPr>
          <w:rFonts w:ascii="Arial" w:eastAsia="Times New Roman" w:hAnsi="Arial" w:cs="Times New Roman"/>
          <w:color w:val="003366"/>
          <w:kern w:val="0"/>
          <w:sz w:val="60"/>
          <w:szCs w:val="24"/>
          <w14:ligatures w14:val="none"/>
        </w:rPr>
        <w:t xml:space="preserve"> </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134"/>
      </w:tblGrid>
      <w:tr w:rsidR="00F83443" w:rsidRPr="00AB02D7" w14:paraId="591790B7" w14:textId="77777777" w:rsidTr="4FECE900">
        <w:trPr>
          <w:trHeight w:val="300"/>
          <w:tblHeader/>
        </w:trPr>
        <w:tc>
          <w:tcPr>
            <w:tcW w:w="1980" w:type="dxa"/>
            <w:shd w:val="clear" w:color="auto" w:fill="CCCCCC"/>
          </w:tcPr>
          <w:p w14:paraId="3D90999F"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Issue/question</w:t>
            </w:r>
          </w:p>
          <w:p w14:paraId="6F622DFE"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p>
        </w:tc>
        <w:tc>
          <w:tcPr>
            <w:tcW w:w="7134" w:type="dxa"/>
            <w:shd w:val="clear" w:color="auto" w:fill="CCCCCC"/>
          </w:tcPr>
          <w:p w14:paraId="248B632F"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Answer</w:t>
            </w:r>
          </w:p>
        </w:tc>
      </w:tr>
      <w:tr w:rsidR="00AB02D7" w:rsidRPr="00AB02D7" w14:paraId="59532EDB" w14:textId="77777777" w:rsidTr="008E295D">
        <w:trPr>
          <w:trHeight w:val="300"/>
        </w:trPr>
        <w:tc>
          <w:tcPr>
            <w:tcW w:w="1980" w:type="dxa"/>
          </w:tcPr>
          <w:p w14:paraId="021F459A" w14:textId="77777777" w:rsid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Who can apply for a postal vote?</w:t>
            </w:r>
          </w:p>
          <w:p w14:paraId="210D93E4" w14:textId="77777777" w:rsidR="009574FC" w:rsidRDefault="009574FC" w:rsidP="00AB02D7">
            <w:pPr>
              <w:spacing w:after="120" w:line="240" w:lineRule="auto"/>
              <w:rPr>
                <w:rFonts w:ascii="Arial" w:eastAsia="Times New Roman" w:hAnsi="Arial" w:cs="Times New Roman"/>
                <w:kern w:val="0"/>
                <w:sz w:val="24"/>
                <w:szCs w:val="24"/>
                <w14:ligatures w14:val="none"/>
              </w:rPr>
            </w:pPr>
          </w:p>
          <w:p w14:paraId="398A47C5" w14:textId="42634A0B" w:rsidR="009574FC" w:rsidRPr="00AB02D7" w:rsidRDefault="009574FC"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How do I get a postal vote? </w:t>
            </w:r>
          </w:p>
          <w:p w14:paraId="0D50D4FD" w14:textId="77777777" w:rsidR="00AB02D7" w:rsidRDefault="00AB02D7" w:rsidP="00AB02D7">
            <w:pPr>
              <w:spacing w:after="120" w:line="240" w:lineRule="auto"/>
              <w:rPr>
                <w:rFonts w:ascii="Arial" w:eastAsia="Times New Roman" w:hAnsi="Arial" w:cs="Times New Roman"/>
                <w:kern w:val="0"/>
                <w:sz w:val="24"/>
                <w:szCs w:val="24"/>
                <w14:ligatures w14:val="none"/>
              </w:rPr>
            </w:pPr>
          </w:p>
          <w:p w14:paraId="04BDDF52" w14:textId="27DE11E0" w:rsidR="00963BFF" w:rsidRPr="00AB02D7" w:rsidRDefault="00963BFF" w:rsidP="00AB02D7">
            <w:pPr>
              <w:spacing w:after="120" w:line="240" w:lineRule="auto"/>
              <w:rPr>
                <w:rFonts w:ascii="Arial" w:eastAsia="Times New Roman" w:hAnsi="Arial" w:cs="Times New Roman"/>
                <w:kern w:val="0"/>
                <w:sz w:val="24"/>
                <w:szCs w:val="24"/>
                <w14:ligatures w14:val="none"/>
              </w:rPr>
            </w:pPr>
          </w:p>
        </w:tc>
        <w:tc>
          <w:tcPr>
            <w:tcW w:w="7134" w:type="dxa"/>
          </w:tcPr>
          <w:p w14:paraId="032CED04" w14:textId="57DDE093" w:rsidR="00AB02D7" w:rsidRPr="00AB02D7" w:rsidRDefault="00AB02D7" w:rsidP="000A0244">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Anyone who is registered to vote</w:t>
            </w:r>
            <w:r w:rsidR="00454443">
              <w:rPr>
                <w:rFonts w:ascii="Arial" w:eastAsia="Times New Roman" w:hAnsi="Arial" w:cs="Times New Roman"/>
                <w:kern w:val="0"/>
                <w:sz w:val="24"/>
                <w:szCs w:val="24"/>
                <w14:ligatures w14:val="none"/>
              </w:rPr>
              <w:t xml:space="preserve"> can apply for a postal vote. </w:t>
            </w:r>
          </w:p>
          <w:p w14:paraId="6D8D5A9A" w14:textId="77777777" w:rsidR="00AB02D7" w:rsidRPr="00AB02D7" w:rsidRDefault="00AB02D7" w:rsidP="000A0244">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If you are not yet registered, you should apply now. You can submit a postal vote application alongside your registration application.</w:t>
            </w:r>
          </w:p>
          <w:p w14:paraId="7F2E3BF0" w14:textId="3B3ACCC4" w:rsidR="00642174" w:rsidRDefault="00642174" w:rsidP="00642174">
            <w:pPr>
              <w:spacing w:after="120" w:line="240" w:lineRule="auto"/>
              <w:rPr>
                <w:rFonts w:ascii="Arial" w:eastAsia="Times New Roman" w:hAnsi="Arial" w:cs="Times New Roman"/>
                <w:kern w:val="0"/>
                <w:sz w:val="24"/>
                <w:szCs w:val="24"/>
                <w14:ligatures w14:val="none"/>
              </w:rPr>
            </w:pPr>
            <w:r w:rsidRPr="007551CB">
              <w:rPr>
                <w:rFonts w:ascii="Arial" w:eastAsia="Times New Roman" w:hAnsi="Arial" w:cs="Times New Roman"/>
                <w:b/>
                <w:bCs/>
                <w:kern w:val="0"/>
                <w:sz w:val="24"/>
                <w:szCs w:val="24"/>
                <w14:ligatures w14:val="none"/>
              </w:rPr>
              <w:t>For Senedd</w:t>
            </w:r>
            <w:r w:rsidRPr="00E9015D">
              <w:rPr>
                <w:rFonts w:ascii="Arial" w:eastAsia="Times New Roman" w:hAnsi="Arial" w:cs="Times New Roman"/>
                <w:b/>
                <w:bCs/>
                <w:kern w:val="0"/>
                <w:sz w:val="24"/>
                <w:szCs w:val="24"/>
                <w14:ligatures w14:val="none"/>
              </w:rPr>
              <w:t xml:space="preserve"> and local</w:t>
            </w:r>
            <w:r w:rsidRPr="00454443">
              <w:rPr>
                <w:rFonts w:ascii="Arial" w:eastAsia="Times New Roman" w:hAnsi="Arial" w:cs="Times New Roman"/>
                <w:b/>
                <w:bCs/>
                <w:kern w:val="0"/>
                <w:sz w:val="24"/>
                <w:szCs w:val="24"/>
                <w14:ligatures w14:val="none"/>
              </w:rPr>
              <w:t xml:space="preserve"> government</w:t>
            </w:r>
            <w:r w:rsidRPr="00E9015D">
              <w:rPr>
                <w:rFonts w:ascii="Arial" w:eastAsia="Times New Roman" w:hAnsi="Arial" w:cs="Times New Roman"/>
                <w:b/>
                <w:bCs/>
                <w:kern w:val="0"/>
                <w:sz w:val="24"/>
                <w:szCs w:val="24"/>
                <w14:ligatures w14:val="none"/>
              </w:rPr>
              <w:t xml:space="preserve"> election</w:t>
            </w:r>
            <w:r w:rsidRPr="00454443">
              <w:rPr>
                <w:rFonts w:ascii="Arial" w:eastAsia="Times New Roman" w:hAnsi="Arial" w:cs="Times New Roman"/>
                <w:b/>
                <w:bCs/>
                <w:kern w:val="0"/>
                <w:sz w:val="24"/>
                <w:szCs w:val="24"/>
                <w14:ligatures w14:val="none"/>
              </w:rPr>
              <w:t>s in Wales</w:t>
            </w:r>
            <w:r w:rsidRPr="00AB02D7">
              <w:rPr>
                <w:rFonts w:ascii="Arial" w:eastAsia="Times New Roman" w:hAnsi="Arial" w:cs="Times New Roman"/>
                <w:kern w:val="0"/>
                <w:sz w:val="24"/>
                <w:szCs w:val="24"/>
                <w14:ligatures w14:val="none"/>
              </w:rPr>
              <w:t xml:space="preserve"> you can only apply using a paper form</w:t>
            </w:r>
            <w:r w:rsidRPr="4FECE900">
              <w:rPr>
                <w:rFonts w:ascii="Arial" w:eastAsia="Times New Roman" w:hAnsi="Arial" w:cs="Times New Roman"/>
                <w:sz w:val="24"/>
                <w:szCs w:val="24"/>
              </w:rPr>
              <w:t>.</w:t>
            </w:r>
          </w:p>
          <w:p w14:paraId="2BBE6E7C" w14:textId="74101989" w:rsidR="00642174" w:rsidRDefault="00642174" w:rsidP="00642174">
            <w:pPr>
              <w:tabs>
                <w:tab w:val="left" w:pos="342"/>
                <w:tab w:val="left" w:pos="626"/>
              </w:tabs>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You</w:t>
            </w:r>
            <w:r w:rsidRPr="00AB02D7">
              <w:rPr>
                <w:rFonts w:ascii="Arial" w:eastAsia="Times New Roman" w:hAnsi="Arial" w:cs="Arial"/>
                <w:kern w:val="0"/>
                <w:sz w:val="24"/>
                <w:szCs w:val="24"/>
                <w14:ligatures w14:val="none"/>
              </w:rPr>
              <w:t xml:space="preserve"> can download postal forms from </w:t>
            </w:r>
            <w:hyperlink r:id="rId40" w:history="1">
              <w:r w:rsidRPr="00AB02D7">
                <w:rPr>
                  <w:rFonts w:ascii="Arial" w:eastAsia="Times New Roman" w:hAnsi="Arial" w:cs="Times New Roman"/>
                  <w:color w:val="0000FF"/>
                  <w:kern w:val="0"/>
                  <w:sz w:val="24"/>
                  <w:szCs w:val="24"/>
                  <w:u w:val="single"/>
                  <w14:ligatures w14:val="none"/>
                </w:rPr>
                <w:t>www.electoralcommission.org.uk/i-am-a/voter/how-cast-your-vote/voting-post</w:t>
              </w:r>
            </w:hyperlink>
            <w:r w:rsidRPr="00AB02D7">
              <w:rPr>
                <w:rFonts w:ascii="Arial" w:eastAsia="Times New Roman" w:hAnsi="Arial" w:cs="Arial"/>
                <w:kern w:val="0"/>
                <w:sz w:val="24"/>
                <w:szCs w:val="24"/>
                <w14:ligatures w14:val="none"/>
              </w:rPr>
              <w:t xml:space="preserve"> or get them from the elections office. </w:t>
            </w:r>
          </w:p>
          <w:p w14:paraId="43A14E1C" w14:textId="28B07F74" w:rsidR="00642174" w:rsidRDefault="00642174" w:rsidP="00642174">
            <w:pPr>
              <w:tabs>
                <w:tab w:val="left" w:pos="342"/>
                <w:tab w:val="left" w:pos="626"/>
              </w:tabs>
              <w:spacing w:after="0" w:line="240" w:lineRule="auto"/>
              <w:rPr>
                <w:rFonts w:ascii="Arial" w:eastAsia="Times New Roman" w:hAnsi="Arial" w:cs="Arial"/>
                <w:kern w:val="0"/>
                <w:sz w:val="24"/>
                <w:szCs w:val="24"/>
                <w14:ligatures w14:val="none"/>
              </w:rPr>
            </w:pPr>
          </w:p>
          <w:p w14:paraId="1E3E5174" w14:textId="47E09FD5" w:rsidR="00642174" w:rsidRDefault="00642174" w:rsidP="00642174">
            <w:pPr>
              <w:tabs>
                <w:tab w:val="left" w:pos="342"/>
                <w:tab w:val="left" w:pos="626"/>
              </w:tabs>
              <w:spacing w:after="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The application form must be returned to their local elections office</w:t>
            </w:r>
          </w:p>
          <w:p w14:paraId="57C79B57" w14:textId="0F608F0A" w:rsidR="00642174" w:rsidRDefault="00642174" w:rsidP="00642174">
            <w:pPr>
              <w:tabs>
                <w:tab w:val="left" w:pos="342"/>
                <w:tab w:val="left" w:pos="626"/>
              </w:tabs>
              <w:spacing w:after="0" w:line="240" w:lineRule="auto"/>
              <w:ind w:left="720"/>
              <w:rPr>
                <w:rFonts w:ascii="Arial" w:eastAsia="Times New Roman" w:hAnsi="Arial" w:cs="Arial"/>
                <w:kern w:val="0"/>
                <w:sz w:val="24"/>
                <w:szCs w:val="24"/>
                <w14:ligatures w14:val="none"/>
              </w:rPr>
            </w:pPr>
          </w:p>
          <w:p w14:paraId="1F9F4E65" w14:textId="1A007CE5" w:rsidR="00642174" w:rsidRPr="00AB02D7" w:rsidRDefault="00642174" w:rsidP="00642174">
            <w:pPr>
              <w:tabs>
                <w:tab w:val="left" w:pos="342"/>
                <w:tab w:val="left" w:pos="626"/>
              </w:tabs>
              <w:spacing w:after="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If in depth questions refer to the elections office if necessary.</w:t>
            </w:r>
          </w:p>
          <w:p w14:paraId="538F027F" w14:textId="1FC42726" w:rsidR="00642174" w:rsidRDefault="00642174" w:rsidP="000A0244">
            <w:pPr>
              <w:spacing w:after="120" w:line="240" w:lineRule="auto"/>
              <w:rPr>
                <w:rFonts w:ascii="Arial" w:eastAsia="Times New Roman" w:hAnsi="Arial" w:cs="Times New Roman"/>
                <w:b/>
                <w:bCs/>
                <w:kern w:val="0"/>
                <w:sz w:val="24"/>
                <w:szCs w:val="24"/>
                <w14:ligatures w14:val="none"/>
              </w:rPr>
            </w:pPr>
          </w:p>
          <w:p w14:paraId="3B75D732" w14:textId="1162D4AB" w:rsidR="00AD4954" w:rsidRPr="00454443" w:rsidRDefault="00AB02D7" w:rsidP="000A0244">
            <w:pPr>
              <w:spacing w:after="120" w:line="240" w:lineRule="auto"/>
              <w:rPr>
                <w:rFonts w:ascii="Arial" w:eastAsia="Times New Roman" w:hAnsi="Arial" w:cs="Times New Roman"/>
                <w:kern w:val="0"/>
                <w:sz w:val="24"/>
                <w:szCs w:val="24"/>
                <w14:ligatures w14:val="none"/>
              </w:rPr>
            </w:pPr>
            <w:r w:rsidRPr="007B3AFA">
              <w:rPr>
                <w:rFonts w:ascii="Arial" w:eastAsia="Times New Roman" w:hAnsi="Arial" w:cs="Times New Roman"/>
                <w:b/>
                <w:bCs/>
                <w:kern w:val="0"/>
                <w:sz w:val="24"/>
                <w:szCs w:val="24"/>
                <w14:ligatures w14:val="none"/>
              </w:rPr>
              <w:t>For UK Parliamentary and PCC elections</w:t>
            </w:r>
            <w:r w:rsidRPr="00AB02D7">
              <w:rPr>
                <w:rFonts w:ascii="Arial" w:eastAsia="Times New Roman" w:hAnsi="Arial" w:cs="Times New Roman"/>
                <w:kern w:val="0"/>
                <w:sz w:val="24"/>
                <w:szCs w:val="24"/>
                <w14:ligatures w14:val="none"/>
              </w:rPr>
              <w:t xml:space="preserve"> you can apply to vote online</w:t>
            </w:r>
            <w:r w:rsidR="00AD4954">
              <w:rPr>
                <w:rFonts w:ascii="Arial" w:eastAsia="Times New Roman" w:hAnsi="Arial" w:cs="Times New Roman"/>
                <w:kern w:val="0"/>
                <w:sz w:val="24"/>
                <w:szCs w:val="24"/>
                <w14:ligatures w14:val="none"/>
              </w:rPr>
              <w:t xml:space="preserve">: </w:t>
            </w:r>
            <w:hyperlink r:id="rId41" w:history="1">
              <w:r w:rsidR="00454443" w:rsidRPr="002E2853">
                <w:rPr>
                  <w:rStyle w:val="Hyperlink"/>
                  <w:rFonts w:ascii="Arial" w:eastAsia="Times New Roman" w:hAnsi="Arial" w:cs="Arial"/>
                  <w:kern w:val="0"/>
                  <w:sz w:val="24"/>
                  <w:szCs w:val="24"/>
                  <w14:ligatures w14:val="none"/>
                </w:rPr>
                <w:t>https://www.gov.uk/apply-postal-vote</w:t>
              </w:r>
            </w:hyperlink>
          </w:p>
          <w:p w14:paraId="16164129" w14:textId="50EEC5F5" w:rsidR="00C40137" w:rsidRDefault="00AD4954" w:rsidP="00C40137">
            <w:pPr>
              <w:tabs>
                <w:tab w:val="left" w:pos="342"/>
                <w:tab w:val="left" w:pos="626"/>
              </w:tabs>
              <w:spacing w:after="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Or you can apply using a paper form</w:t>
            </w:r>
            <w:r w:rsidR="00196E71">
              <w:rPr>
                <w:rFonts w:ascii="Arial" w:eastAsia="Times New Roman" w:hAnsi="Arial" w:cs="Arial"/>
                <w:kern w:val="0"/>
                <w:sz w:val="24"/>
                <w:szCs w:val="24"/>
                <w14:ligatures w14:val="none"/>
              </w:rPr>
              <w:t xml:space="preserve">. </w:t>
            </w:r>
            <w:r w:rsidR="00C40137">
              <w:rPr>
                <w:rFonts w:ascii="Arial" w:eastAsia="Times New Roman" w:hAnsi="Arial" w:cs="Arial"/>
                <w:kern w:val="0"/>
                <w:sz w:val="24"/>
                <w:szCs w:val="24"/>
                <w14:ligatures w14:val="none"/>
              </w:rPr>
              <w:t>You</w:t>
            </w:r>
            <w:r w:rsidR="00C40137" w:rsidRPr="00AB02D7">
              <w:rPr>
                <w:rFonts w:ascii="Arial" w:eastAsia="Times New Roman" w:hAnsi="Arial" w:cs="Arial"/>
                <w:kern w:val="0"/>
                <w:sz w:val="24"/>
                <w:szCs w:val="24"/>
                <w14:ligatures w14:val="none"/>
              </w:rPr>
              <w:t xml:space="preserve"> can download postal forms from </w:t>
            </w:r>
            <w:hyperlink r:id="rId42" w:history="1">
              <w:r w:rsidR="00C40137" w:rsidRPr="00AB02D7">
                <w:rPr>
                  <w:rFonts w:ascii="Arial" w:eastAsia="Times New Roman" w:hAnsi="Arial" w:cs="Times New Roman"/>
                  <w:color w:val="0000FF"/>
                  <w:kern w:val="0"/>
                  <w:sz w:val="24"/>
                  <w:szCs w:val="24"/>
                  <w:u w:val="single"/>
                  <w14:ligatures w14:val="none"/>
                </w:rPr>
                <w:t>www.electoralcommission.org.uk/i-am-a/voter/how-cast-your-vote/voting-post</w:t>
              </w:r>
            </w:hyperlink>
            <w:r w:rsidR="00C40137" w:rsidRPr="00AB02D7">
              <w:rPr>
                <w:rFonts w:ascii="Arial" w:eastAsia="Times New Roman" w:hAnsi="Arial" w:cs="Arial"/>
                <w:kern w:val="0"/>
                <w:sz w:val="24"/>
                <w:szCs w:val="24"/>
                <w14:ligatures w14:val="none"/>
              </w:rPr>
              <w:t xml:space="preserve"> or get them from the elections office. </w:t>
            </w:r>
            <w:r w:rsidR="00A04CC6">
              <w:rPr>
                <w:rFonts w:ascii="Arial" w:eastAsia="Times New Roman" w:hAnsi="Arial" w:cs="Arial"/>
                <w:kern w:val="0"/>
                <w:sz w:val="24"/>
                <w:szCs w:val="24"/>
                <w14:ligatures w14:val="none"/>
              </w:rPr>
              <w:t xml:space="preserve">Any paper application forms must be returned to the elections office. </w:t>
            </w:r>
          </w:p>
          <w:p w14:paraId="776BF396" w14:textId="77777777" w:rsidR="00454443" w:rsidRDefault="00454443" w:rsidP="00AD4954">
            <w:pPr>
              <w:tabs>
                <w:tab w:val="left" w:pos="342"/>
                <w:tab w:val="left" w:pos="626"/>
              </w:tabs>
              <w:spacing w:after="0" w:line="240" w:lineRule="auto"/>
              <w:ind w:left="342"/>
              <w:rPr>
                <w:rFonts w:ascii="Arial" w:eastAsia="Times New Roman" w:hAnsi="Arial" w:cs="Arial"/>
                <w:kern w:val="0"/>
                <w:sz w:val="24"/>
                <w:szCs w:val="24"/>
                <w14:ligatures w14:val="none"/>
              </w:rPr>
            </w:pPr>
          </w:p>
          <w:p w14:paraId="25A1EFB9" w14:textId="732D1780" w:rsidR="00454443" w:rsidRPr="00AB02D7" w:rsidRDefault="00454443" w:rsidP="00E9015D">
            <w:pPr>
              <w:tabs>
                <w:tab w:val="left" w:pos="342"/>
                <w:tab w:val="left" w:pos="626"/>
              </w:tabs>
              <w:spacing w:after="0" w:line="240" w:lineRule="auto"/>
              <w:rPr>
                <w:rFonts w:ascii="Arial" w:eastAsia="Times New Roman" w:hAnsi="Arial" w:cs="Arial"/>
                <w:kern w:val="0"/>
                <w:sz w:val="24"/>
                <w:szCs w:val="24"/>
                <w14:ligatures w14:val="none"/>
              </w:rPr>
            </w:pPr>
            <w:r w:rsidRPr="00AB02D7">
              <w:rPr>
                <w:rFonts w:ascii="Arial" w:eastAsia="Times New Roman" w:hAnsi="Arial" w:cs="Arial"/>
                <w:kern w:val="0"/>
                <w:sz w:val="24"/>
                <w:szCs w:val="24"/>
                <w14:ligatures w14:val="none"/>
              </w:rPr>
              <w:t xml:space="preserve">You </w:t>
            </w:r>
            <w:proofErr w:type="gramStart"/>
            <w:r w:rsidRPr="00AB02D7">
              <w:rPr>
                <w:rFonts w:ascii="Arial" w:eastAsia="Times New Roman" w:hAnsi="Arial" w:cs="Arial"/>
                <w:kern w:val="0"/>
                <w:sz w:val="24"/>
                <w:szCs w:val="24"/>
                <w14:ligatures w14:val="none"/>
              </w:rPr>
              <w:t>have to</w:t>
            </w:r>
            <w:proofErr w:type="gramEnd"/>
            <w:r w:rsidRPr="00AB02D7">
              <w:rPr>
                <w:rFonts w:ascii="Arial" w:eastAsia="Times New Roman" w:hAnsi="Arial" w:cs="Arial"/>
                <w:kern w:val="0"/>
                <w:sz w:val="24"/>
                <w:szCs w:val="24"/>
                <w14:ligatures w14:val="none"/>
              </w:rPr>
              <w:t xml:space="preserve"> give your national insurance number as well your date of birth and signature when applying to vote </w:t>
            </w:r>
            <w:r>
              <w:rPr>
                <w:rFonts w:ascii="Arial" w:eastAsia="Times New Roman" w:hAnsi="Arial" w:cs="Arial"/>
                <w:kern w:val="0"/>
                <w:sz w:val="24"/>
                <w:szCs w:val="24"/>
                <w14:ligatures w14:val="none"/>
              </w:rPr>
              <w:t xml:space="preserve">by post </w:t>
            </w:r>
            <w:r w:rsidRPr="00AB02D7">
              <w:rPr>
                <w:rFonts w:ascii="Arial" w:eastAsia="Times New Roman" w:hAnsi="Arial" w:cs="Arial"/>
                <w:kern w:val="0"/>
                <w:sz w:val="24"/>
                <w:szCs w:val="24"/>
                <w14:ligatures w14:val="none"/>
              </w:rPr>
              <w:t xml:space="preserve">in UK Parliamentary and PCC elections. </w:t>
            </w:r>
          </w:p>
          <w:p w14:paraId="2A2D3FF5" w14:textId="77777777" w:rsidR="00AD4954" w:rsidRPr="00AD4954" w:rsidRDefault="00AD4954" w:rsidP="00E9015D">
            <w:pPr>
              <w:spacing w:after="120" w:line="240" w:lineRule="auto"/>
              <w:ind w:left="720"/>
              <w:rPr>
                <w:rFonts w:ascii="Arial" w:eastAsia="Times New Roman" w:hAnsi="Arial" w:cs="Times New Roman"/>
                <w:kern w:val="0"/>
                <w:sz w:val="24"/>
                <w:szCs w:val="24"/>
                <w14:ligatures w14:val="none"/>
              </w:rPr>
            </w:pPr>
          </w:p>
          <w:p w14:paraId="5DC504C1" w14:textId="77777777" w:rsidR="00AB02D7" w:rsidRPr="00AB02D7" w:rsidRDefault="00AB02D7" w:rsidP="00674E96">
            <w:pPr>
              <w:tabs>
                <w:tab w:val="left" w:pos="342"/>
                <w:tab w:val="left" w:pos="626"/>
              </w:tabs>
              <w:spacing w:after="0" w:line="240" w:lineRule="auto"/>
              <w:rPr>
                <w:rFonts w:ascii="Arial" w:eastAsia="Times New Roman" w:hAnsi="Arial" w:cs="Times New Roman"/>
                <w:kern w:val="0"/>
                <w:sz w:val="24"/>
                <w:szCs w:val="24"/>
                <w14:ligatures w14:val="none"/>
              </w:rPr>
            </w:pPr>
          </w:p>
        </w:tc>
      </w:tr>
      <w:tr w:rsidR="00AB02D7" w:rsidRPr="00AB02D7" w14:paraId="7EFCCA12" w14:textId="77777777" w:rsidTr="008E295D">
        <w:trPr>
          <w:trHeight w:val="300"/>
        </w:trPr>
        <w:tc>
          <w:tcPr>
            <w:tcW w:w="1980" w:type="dxa"/>
          </w:tcPr>
          <w:p w14:paraId="67396BA9" w14:textId="1C73828F"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What is the deadline for applying for a postal vote for the election on </w:t>
            </w:r>
            <w:r w:rsidR="0030414E">
              <w:rPr>
                <w:rFonts w:ascii="Arial" w:eastAsia="Times New Roman" w:hAnsi="Arial" w:cs="Times New Roman"/>
                <w:kern w:val="0"/>
                <w:sz w:val="24"/>
                <w:szCs w:val="24"/>
                <w14:ligatures w14:val="none"/>
              </w:rPr>
              <w:t>7 May 2026</w:t>
            </w:r>
            <w:r w:rsidRPr="00AB02D7">
              <w:rPr>
                <w:rFonts w:ascii="Arial" w:eastAsia="Times New Roman" w:hAnsi="Arial" w:cs="Times New Roman"/>
                <w:kern w:val="0"/>
                <w:sz w:val="24"/>
                <w:szCs w:val="24"/>
                <w14:ligatures w14:val="none"/>
              </w:rPr>
              <w:t>?</w:t>
            </w:r>
          </w:p>
          <w:p w14:paraId="20E42603"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134" w:type="dxa"/>
          </w:tcPr>
          <w:p w14:paraId="6B92FEFA" w14:textId="2516BF1F" w:rsidR="00AB02D7" w:rsidRPr="00AB02D7" w:rsidRDefault="00AB02D7" w:rsidP="00AB02D7">
            <w:pPr>
              <w:spacing w:after="120" w:line="240" w:lineRule="auto"/>
              <w:rPr>
                <w:rFonts w:ascii="Arial" w:eastAsia="Times New Roman" w:hAnsi="Arial" w:cs="Times New Roman"/>
                <w:b/>
                <w:kern w:val="0"/>
                <w:sz w:val="24"/>
                <w:szCs w:val="24"/>
                <w14:ligatures w14:val="none"/>
              </w:rPr>
            </w:pPr>
            <w:r w:rsidRPr="00AB02D7">
              <w:rPr>
                <w:rFonts w:ascii="Arial" w:eastAsia="Times New Roman" w:hAnsi="Arial" w:cs="Times New Roman"/>
                <w:kern w:val="0"/>
                <w:sz w:val="24"/>
                <w:szCs w:val="24"/>
                <w14:ligatures w14:val="none"/>
              </w:rPr>
              <w:t xml:space="preserve">Your application to vote by post must be received by </w:t>
            </w:r>
            <w:r w:rsidRPr="00AB02D7">
              <w:rPr>
                <w:rFonts w:ascii="Arial" w:eastAsia="Times New Roman" w:hAnsi="Arial" w:cs="Times New Roman"/>
                <w:b/>
                <w:kern w:val="0"/>
                <w:sz w:val="24"/>
                <w:szCs w:val="24"/>
                <w14:ligatures w14:val="none"/>
              </w:rPr>
              <w:t xml:space="preserve">5pm on </w:t>
            </w:r>
            <w:r w:rsidR="00DD0EA0">
              <w:rPr>
                <w:rFonts w:ascii="Arial" w:eastAsia="Times New Roman" w:hAnsi="Arial" w:cs="Times New Roman"/>
                <w:b/>
                <w:kern w:val="0"/>
                <w:sz w:val="24"/>
                <w:szCs w:val="24"/>
                <w14:ligatures w14:val="none"/>
              </w:rPr>
              <w:t>21</w:t>
            </w:r>
            <w:r w:rsidR="00DD0EA0" w:rsidRPr="00AB02D7">
              <w:rPr>
                <w:rFonts w:ascii="Arial" w:eastAsia="Times New Roman" w:hAnsi="Arial" w:cs="Times New Roman"/>
                <w:b/>
                <w:kern w:val="0"/>
                <w:sz w:val="24"/>
                <w:szCs w:val="24"/>
                <w14:ligatures w14:val="none"/>
              </w:rPr>
              <w:t xml:space="preserve"> </w:t>
            </w:r>
            <w:r w:rsidRPr="00AB02D7">
              <w:rPr>
                <w:rFonts w:ascii="Arial" w:eastAsia="Times New Roman" w:hAnsi="Arial" w:cs="Times New Roman"/>
                <w:b/>
                <w:kern w:val="0"/>
                <w:sz w:val="24"/>
                <w:szCs w:val="24"/>
                <w14:ligatures w14:val="none"/>
              </w:rPr>
              <w:t>April 202</w:t>
            </w:r>
            <w:r w:rsidR="00DD0EA0">
              <w:rPr>
                <w:rFonts w:ascii="Arial" w:eastAsia="Times New Roman" w:hAnsi="Arial" w:cs="Times New Roman"/>
                <w:b/>
                <w:kern w:val="0"/>
                <w:sz w:val="24"/>
                <w:szCs w:val="24"/>
                <w14:ligatures w14:val="none"/>
              </w:rPr>
              <w:t>6</w:t>
            </w:r>
            <w:r w:rsidRPr="00AB02D7">
              <w:rPr>
                <w:rFonts w:ascii="Arial" w:eastAsia="Times New Roman" w:hAnsi="Arial" w:cs="Times New Roman"/>
                <w:b/>
                <w:kern w:val="0"/>
                <w:sz w:val="24"/>
                <w:szCs w:val="24"/>
                <w14:ligatures w14:val="none"/>
              </w:rPr>
              <w:t xml:space="preserve">. </w:t>
            </w:r>
          </w:p>
          <w:p w14:paraId="014CBE60" w14:textId="3C024D1D"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you are not yet registered, the deadline to apply to vote by post is still 5pm on </w:t>
            </w:r>
            <w:r w:rsidR="00DD0EA0">
              <w:rPr>
                <w:rFonts w:ascii="Arial" w:eastAsia="Times New Roman" w:hAnsi="Arial" w:cs="Times New Roman"/>
                <w:kern w:val="0"/>
                <w:sz w:val="24"/>
                <w:szCs w:val="24"/>
                <w14:ligatures w14:val="none"/>
              </w:rPr>
              <w:t>21</w:t>
            </w:r>
            <w:r w:rsidR="00DD0EA0" w:rsidRPr="00AB02D7">
              <w:rPr>
                <w:rFonts w:ascii="Arial" w:eastAsia="Times New Roman" w:hAnsi="Arial" w:cs="Times New Roman"/>
                <w:kern w:val="0"/>
                <w:sz w:val="24"/>
                <w:szCs w:val="24"/>
                <w14:ligatures w14:val="none"/>
              </w:rPr>
              <w:t xml:space="preserve"> </w:t>
            </w:r>
            <w:r w:rsidRPr="00AB02D7">
              <w:rPr>
                <w:rFonts w:ascii="Arial" w:eastAsia="Times New Roman" w:hAnsi="Arial" w:cs="Times New Roman"/>
                <w:kern w:val="0"/>
                <w:sz w:val="24"/>
                <w:szCs w:val="24"/>
                <w14:ligatures w14:val="none"/>
              </w:rPr>
              <w:t>April 202</w:t>
            </w:r>
            <w:r w:rsidR="00DD0EA0">
              <w:rPr>
                <w:rFonts w:ascii="Arial" w:eastAsia="Times New Roman" w:hAnsi="Arial" w:cs="Times New Roman"/>
                <w:kern w:val="0"/>
                <w:sz w:val="24"/>
                <w:szCs w:val="24"/>
                <w14:ligatures w14:val="none"/>
              </w:rPr>
              <w:t>6</w:t>
            </w:r>
            <w:r w:rsidRPr="00AB02D7">
              <w:rPr>
                <w:rFonts w:ascii="Arial" w:eastAsia="Times New Roman" w:hAnsi="Arial" w:cs="Times New Roman"/>
                <w:kern w:val="0"/>
                <w:sz w:val="24"/>
                <w:szCs w:val="24"/>
                <w14:ligatures w14:val="none"/>
              </w:rPr>
              <w:t xml:space="preserve">, but your application to register to vote must have reached the ERO by </w:t>
            </w:r>
            <w:r w:rsidR="00DD0EA0">
              <w:rPr>
                <w:rFonts w:ascii="Arial" w:eastAsia="Times New Roman" w:hAnsi="Arial" w:cs="Times New Roman"/>
                <w:kern w:val="0"/>
                <w:sz w:val="24"/>
                <w:szCs w:val="24"/>
                <w14:ligatures w14:val="none"/>
              </w:rPr>
              <w:t>20</w:t>
            </w:r>
            <w:r w:rsidRPr="00AB02D7">
              <w:rPr>
                <w:rFonts w:ascii="Arial" w:eastAsia="Times New Roman" w:hAnsi="Arial" w:cs="Times New Roman"/>
                <w:kern w:val="0"/>
                <w:sz w:val="24"/>
                <w:szCs w:val="24"/>
                <w14:ligatures w14:val="none"/>
              </w:rPr>
              <w:t xml:space="preserve"> April 202</w:t>
            </w:r>
            <w:r w:rsidR="00DD0EA0">
              <w:rPr>
                <w:rFonts w:ascii="Arial" w:eastAsia="Times New Roman" w:hAnsi="Arial" w:cs="Times New Roman"/>
                <w:kern w:val="0"/>
                <w:sz w:val="24"/>
                <w:szCs w:val="24"/>
                <w14:ligatures w14:val="none"/>
              </w:rPr>
              <w:t>6</w:t>
            </w:r>
            <w:r w:rsidRPr="00AB02D7">
              <w:rPr>
                <w:rFonts w:ascii="Arial" w:eastAsia="Times New Roman" w:hAnsi="Arial" w:cs="Times New Roman"/>
                <w:kern w:val="0"/>
                <w:sz w:val="24"/>
                <w:szCs w:val="24"/>
                <w14:ligatures w14:val="none"/>
              </w:rPr>
              <w:t xml:space="preserve">. </w:t>
            </w:r>
          </w:p>
          <w:p w14:paraId="3CDE7602" w14:textId="77777777" w:rsidR="00AD4954" w:rsidRPr="00AB02D7" w:rsidRDefault="0094BADD" w:rsidP="00E9015D">
            <w:pPr>
              <w:tabs>
                <w:tab w:val="left" w:pos="342"/>
                <w:tab w:val="left" w:pos="626"/>
              </w:tabs>
              <w:spacing w:after="0" w:line="240" w:lineRule="auto"/>
              <w:rPr>
                <w:rFonts w:ascii="Arial" w:eastAsia="Times New Roman" w:hAnsi="Arial" w:cs="Arial"/>
                <w:kern w:val="0"/>
                <w:sz w:val="24"/>
                <w:szCs w:val="24"/>
                <w14:ligatures w14:val="none"/>
              </w:rPr>
            </w:pPr>
            <w:r w:rsidRPr="4FECE900">
              <w:rPr>
                <w:rFonts w:ascii="Arial" w:eastAsia="Times New Roman" w:hAnsi="Arial" w:cs="Arial"/>
                <w:sz w:val="24"/>
                <w:szCs w:val="24"/>
              </w:rPr>
              <w:t>Refer to ‘Who can apply for a postal vote?’ above.</w:t>
            </w:r>
          </w:p>
          <w:p w14:paraId="78301E98"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AB02D7" w:rsidRPr="00AB02D7" w14:paraId="7D1978D5" w14:textId="77777777" w:rsidTr="008E295D">
        <w:trPr>
          <w:trHeight w:val="300"/>
        </w:trPr>
        <w:tc>
          <w:tcPr>
            <w:tcW w:w="1980" w:type="dxa"/>
          </w:tcPr>
          <w:p w14:paraId="42C91F73" w14:textId="416AF3AD"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someone calls after the deadline – 5pm on </w:t>
            </w:r>
            <w:r w:rsidR="0017154E">
              <w:rPr>
                <w:rFonts w:ascii="Arial" w:eastAsia="Times New Roman" w:hAnsi="Arial" w:cs="Times New Roman"/>
                <w:kern w:val="0"/>
                <w:sz w:val="24"/>
                <w:szCs w:val="24"/>
                <w14:ligatures w14:val="none"/>
              </w:rPr>
              <w:t>21</w:t>
            </w:r>
            <w:r w:rsidRPr="00AB02D7">
              <w:rPr>
                <w:rFonts w:ascii="Arial" w:eastAsia="Times New Roman" w:hAnsi="Arial" w:cs="Times New Roman"/>
                <w:kern w:val="0"/>
                <w:sz w:val="24"/>
                <w:szCs w:val="24"/>
                <w14:ligatures w14:val="none"/>
              </w:rPr>
              <w:t xml:space="preserve"> April 202</w:t>
            </w:r>
            <w:r w:rsidR="007B5326">
              <w:rPr>
                <w:rFonts w:ascii="Arial" w:eastAsia="Times New Roman" w:hAnsi="Arial" w:cs="Times New Roman"/>
                <w:kern w:val="0"/>
                <w:sz w:val="24"/>
                <w:szCs w:val="24"/>
                <w14:ligatures w14:val="none"/>
              </w:rPr>
              <w:t>6</w:t>
            </w:r>
            <w:r w:rsidRPr="00AB02D7">
              <w:rPr>
                <w:rFonts w:ascii="Arial" w:eastAsia="Times New Roman" w:hAnsi="Arial" w:cs="Times New Roman"/>
                <w:kern w:val="0"/>
                <w:sz w:val="24"/>
                <w:szCs w:val="24"/>
                <w14:ligatures w14:val="none"/>
              </w:rPr>
              <w:t xml:space="preserve">. </w:t>
            </w:r>
          </w:p>
          <w:p w14:paraId="38C84EA7" w14:textId="21D7C58D"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134" w:type="dxa"/>
          </w:tcPr>
          <w:p w14:paraId="777E2844" w14:textId="6510DD3D"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You have missed the deadline to apply for a postal vote for the forthcoming election.</w:t>
            </w:r>
          </w:p>
          <w:p w14:paraId="3DDBC379" w14:textId="7DB62FA9"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You may be able to apply for a proxy vote up until </w:t>
            </w:r>
            <w:r w:rsidRPr="00AB02D7">
              <w:rPr>
                <w:rFonts w:ascii="Arial" w:eastAsia="Times New Roman" w:hAnsi="Arial" w:cs="Times New Roman"/>
                <w:b/>
                <w:kern w:val="0"/>
                <w:sz w:val="24"/>
                <w:szCs w:val="24"/>
                <w14:ligatures w14:val="none"/>
              </w:rPr>
              <w:t xml:space="preserve">5pm on </w:t>
            </w:r>
            <w:r w:rsidR="004505F1">
              <w:rPr>
                <w:rFonts w:ascii="Arial" w:eastAsia="Times New Roman" w:hAnsi="Arial" w:cs="Times New Roman"/>
                <w:b/>
                <w:kern w:val="0"/>
                <w:sz w:val="24"/>
                <w:szCs w:val="24"/>
                <w14:ligatures w14:val="none"/>
              </w:rPr>
              <w:t xml:space="preserve">28 </w:t>
            </w:r>
            <w:r w:rsidRPr="00AB02D7">
              <w:rPr>
                <w:rFonts w:ascii="Arial" w:eastAsia="Times New Roman" w:hAnsi="Arial" w:cs="Times New Roman"/>
                <w:b/>
                <w:kern w:val="0"/>
                <w:sz w:val="24"/>
                <w:szCs w:val="24"/>
                <w14:ligatures w14:val="none"/>
              </w:rPr>
              <w:t>April 202</w:t>
            </w:r>
            <w:r w:rsidR="004505F1">
              <w:rPr>
                <w:rFonts w:ascii="Arial" w:eastAsia="Times New Roman" w:hAnsi="Arial" w:cs="Times New Roman"/>
                <w:b/>
                <w:kern w:val="0"/>
                <w:sz w:val="24"/>
                <w:szCs w:val="24"/>
                <w14:ligatures w14:val="none"/>
              </w:rPr>
              <w:t>6</w:t>
            </w:r>
            <w:r w:rsidRPr="00AB02D7">
              <w:rPr>
                <w:rFonts w:ascii="Arial" w:eastAsia="Times New Roman" w:hAnsi="Arial" w:cs="Times New Roman"/>
                <w:b/>
                <w:kern w:val="0"/>
                <w:sz w:val="24"/>
                <w:szCs w:val="24"/>
                <w14:ligatures w14:val="none"/>
              </w:rPr>
              <w:t xml:space="preserve"> </w:t>
            </w:r>
            <w:r w:rsidRPr="00AB02D7">
              <w:rPr>
                <w:rFonts w:ascii="Arial" w:eastAsia="Times New Roman" w:hAnsi="Arial" w:cs="Times New Roman"/>
                <w:kern w:val="0"/>
                <w:sz w:val="24"/>
                <w:szCs w:val="24"/>
                <w14:ligatures w14:val="none"/>
              </w:rPr>
              <w:t xml:space="preserve">if you can’t attend the polling station. You will need to </w:t>
            </w:r>
            <w:r w:rsidRPr="00AB02D7">
              <w:rPr>
                <w:rFonts w:ascii="Arial" w:eastAsia="Times New Roman" w:hAnsi="Arial" w:cs="Times New Roman"/>
                <w:kern w:val="0"/>
                <w:sz w:val="24"/>
                <w:szCs w:val="24"/>
                <w14:ligatures w14:val="none"/>
              </w:rPr>
              <w:lastRenderedPageBreak/>
              <w:t>state the reason why you can’t attend the polling station on the form.</w:t>
            </w:r>
          </w:p>
          <w:p w14:paraId="32E6BBB8" w14:textId="42C60153" w:rsidR="00AB02D7" w:rsidRDefault="00AA4C0F"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Y</w:t>
            </w:r>
            <w:r w:rsidR="009D20B7">
              <w:rPr>
                <w:rFonts w:ascii="Arial" w:eastAsia="Times New Roman" w:hAnsi="Arial" w:cs="Times New Roman"/>
                <w:kern w:val="0"/>
                <w:sz w:val="24"/>
                <w:szCs w:val="24"/>
                <w14:ligatures w14:val="none"/>
              </w:rPr>
              <w:t>ou can download a paper</w:t>
            </w:r>
            <w:r w:rsidR="001B291D">
              <w:rPr>
                <w:rFonts w:ascii="Arial" w:eastAsia="Times New Roman" w:hAnsi="Arial" w:cs="Times New Roman"/>
                <w:kern w:val="0"/>
                <w:sz w:val="24"/>
                <w:szCs w:val="24"/>
                <w14:ligatures w14:val="none"/>
              </w:rPr>
              <w:t xml:space="preserve"> form</w:t>
            </w:r>
            <w:r w:rsidR="009D20B7">
              <w:rPr>
                <w:rFonts w:ascii="Arial" w:eastAsia="Times New Roman" w:hAnsi="Arial" w:cs="Times New Roman"/>
                <w:kern w:val="0"/>
                <w:sz w:val="24"/>
                <w:szCs w:val="24"/>
                <w14:ligatures w14:val="none"/>
              </w:rPr>
              <w:t xml:space="preserve"> from </w:t>
            </w:r>
            <w:hyperlink r:id="rId43" w:history="1">
              <w:r w:rsidR="009C6B61" w:rsidRPr="009C6B61">
                <w:rPr>
                  <w:rStyle w:val="Hyperlink"/>
                  <w:rFonts w:ascii="Arial" w:eastAsia="Times New Roman" w:hAnsi="Arial" w:cs="Times New Roman"/>
                  <w:kern w:val="0"/>
                  <w:sz w:val="24"/>
                  <w:szCs w:val="24"/>
                  <w14:ligatures w14:val="none"/>
                </w:rPr>
                <w:t>https://www.electoralcommission.org.uk/voting-and-elections/ways-vote/apply-vote-proxy</w:t>
              </w:r>
            </w:hyperlink>
          </w:p>
          <w:p w14:paraId="3A669375" w14:textId="0F8C0AB4" w:rsidR="00D1138D" w:rsidRPr="00AB02D7" w:rsidRDefault="00B5190F"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For </w:t>
            </w:r>
            <w:r w:rsidR="00040425">
              <w:rPr>
                <w:rFonts w:ascii="Arial" w:eastAsia="Times New Roman" w:hAnsi="Arial" w:cs="Times New Roman"/>
                <w:kern w:val="0"/>
                <w:sz w:val="24"/>
                <w:szCs w:val="24"/>
                <w14:ligatures w14:val="none"/>
              </w:rPr>
              <w:t>in depth</w:t>
            </w:r>
            <w:r>
              <w:rPr>
                <w:rFonts w:ascii="Arial" w:eastAsia="Times New Roman" w:hAnsi="Arial" w:cs="Times New Roman"/>
                <w:kern w:val="0"/>
                <w:sz w:val="24"/>
                <w:szCs w:val="24"/>
                <w14:ligatures w14:val="none"/>
              </w:rPr>
              <w:t xml:space="preserve"> questions refer to elections team if necessary. </w:t>
            </w:r>
          </w:p>
          <w:p w14:paraId="762C6B16" w14:textId="0A835F6E" w:rsidR="00AD4954" w:rsidRDefault="00AB02D7" w:rsidP="00AD4954">
            <w:pPr>
              <w:tabs>
                <w:tab w:val="left" w:pos="342"/>
                <w:tab w:val="left" w:pos="626"/>
              </w:tabs>
              <w:spacing w:after="0" w:line="240" w:lineRule="auto"/>
              <w:rPr>
                <w:rFonts w:ascii="Arial" w:eastAsia="Times New Roman" w:hAnsi="Arial" w:cs="Arial"/>
                <w:kern w:val="0"/>
                <w:sz w:val="24"/>
                <w:szCs w:val="24"/>
                <w14:ligatures w14:val="none"/>
              </w:rPr>
            </w:pPr>
            <w:r w:rsidRPr="00AB02D7">
              <w:rPr>
                <w:rFonts w:ascii="Arial" w:eastAsia="Times New Roman" w:hAnsi="Arial" w:cs="Times New Roman"/>
                <w:kern w:val="0"/>
                <w:sz w:val="24"/>
                <w:szCs w:val="24"/>
                <w14:ligatures w14:val="none"/>
              </w:rPr>
              <w:t xml:space="preserve">You can still apply for a postal vote for future elections or referendums now if you wish. </w:t>
            </w:r>
            <w:r w:rsidR="00AD4954" w:rsidRPr="00AB02D7">
              <w:rPr>
                <w:rFonts w:ascii="Arial" w:eastAsia="Times New Roman" w:hAnsi="Arial" w:cs="Arial"/>
                <w:kern w:val="0"/>
                <w:sz w:val="24"/>
                <w:szCs w:val="24"/>
                <w14:ligatures w14:val="none"/>
              </w:rPr>
              <w:t xml:space="preserve"> </w:t>
            </w:r>
          </w:p>
          <w:p w14:paraId="00486DA3" w14:textId="77777777" w:rsidR="00AD4954" w:rsidRDefault="00AD4954" w:rsidP="00AD4954">
            <w:pPr>
              <w:tabs>
                <w:tab w:val="left" w:pos="342"/>
                <w:tab w:val="left" w:pos="626"/>
              </w:tabs>
              <w:spacing w:after="0" w:line="240" w:lineRule="auto"/>
              <w:rPr>
                <w:rFonts w:ascii="Arial" w:eastAsia="Times New Roman" w:hAnsi="Arial" w:cs="Arial"/>
                <w:kern w:val="0"/>
                <w:sz w:val="24"/>
                <w:szCs w:val="24"/>
                <w14:ligatures w14:val="none"/>
              </w:rPr>
            </w:pPr>
          </w:p>
          <w:p w14:paraId="46676977" w14:textId="10F774CC" w:rsidR="00AD4954" w:rsidRPr="00AB02D7" w:rsidRDefault="0094BADD" w:rsidP="00040425">
            <w:pPr>
              <w:tabs>
                <w:tab w:val="left" w:pos="342"/>
                <w:tab w:val="left" w:pos="626"/>
              </w:tabs>
              <w:spacing w:after="0" w:line="240" w:lineRule="auto"/>
              <w:rPr>
                <w:rFonts w:ascii="Arial" w:eastAsia="Times New Roman" w:hAnsi="Arial" w:cs="Arial"/>
                <w:kern w:val="0"/>
                <w:sz w:val="24"/>
                <w:szCs w:val="24"/>
                <w14:ligatures w14:val="none"/>
              </w:rPr>
            </w:pPr>
            <w:r w:rsidRPr="4FECE900">
              <w:rPr>
                <w:rFonts w:ascii="Arial" w:eastAsia="Times New Roman" w:hAnsi="Arial" w:cs="Arial"/>
                <w:sz w:val="24"/>
                <w:szCs w:val="24"/>
              </w:rPr>
              <w:t>Refer to ‘Who can apply for a postal vote?’ above.</w:t>
            </w:r>
          </w:p>
          <w:p w14:paraId="58BC559D" w14:textId="0845C397"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AB02D7" w:rsidRPr="00AB02D7" w14:paraId="2181BA59" w14:textId="77777777" w:rsidTr="008E295D">
        <w:trPr>
          <w:trHeight w:val="300"/>
        </w:trPr>
        <w:tc>
          <w:tcPr>
            <w:tcW w:w="1980" w:type="dxa"/>
          </w:tcPr>
          <w:p w14:paraId="70E95334" w14:textId="77777777" w:rsidR="00AB02D7" w:rsidRPr="00AB02D7" w:rsidRDefault="00AB02D7" w:rsidP="4F536ED2">
            <w:pPr>
              <w:spacing w:after="120" w:line="240" w:lineRule="auto"/>
              <w:rPr>
                <w:rFonts w:ascii="Arial" w:eastAsia="Times New Roman" w:hAnsi="Arial" w:cs="Times New Roman"/>
                <w:sz w:val="24"/>
                <w:szCs w:val="24"/>
              </w:rPr>
            </w:pPr>
            <w:r w:rsidRPr="00AB02D7">
              <w:rPr>
                <w:rFonts w:ascii="Arial" w:eastAsia="Times New Roman" w:hAnsi="Arial" w:cs="Times New Roman"/>
                <w:kern w:val="0"/>
                <w:sz w:val="24"/>
                <w:szCs w:val="24"/>
                <w14:ligatures w14:val="none"/>
              </w:rPr>
              <w:lastRenderedPageBreak/>
              <w:t>I haven’t received my postal ballot paper yet.</w:t>
            </w:r>
          </w:p>
          <w:p w14:paraId="55568ABA" w14:textId="412DAE56" w:rsidR="00AB02D7" w:rsidRPr="00AB02D7" w:rsidRDefault="00AB02D7" w:rsidP="4F536ED2">
            <w:pPr>
              <w:spacing w:after="120" w:line="240" w:lineRule="auto"/>
              <w:rPr>
                <w:rFonts w:ascii="Arial" w:eastAsia="Times New Roman" w:hAnsi="Arial" w:cs="Times New Roman"/>
                <w:kern w:val="0"/>
                <w:sz w:val="24"/>
                <w:szCs w:val="24"/>
                <w14:ligatures w14:val="none"/>
              </w:rPr>
            </w:pPr>
          </w:p>
        </w:tc>
        <w:tc>
          <w:tcPr>
            <w:tcW w:w="7134" w:type="dxa"/>
          </w:tcPr>
          <w:p w14:paraId="7414E49F" w14:textId="3CA3B0A4" w:rsid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Returning Officers must dispatch postal votes as soon they </w:t>
            </w:r>
            <w:proofErr w:type="gramStart"/>
            <w:r w:rsidRPr="00AB02D7">
              <w:rPr>
                <w:rFonts w:ascii="Arial" w:eastAsia="Times New Roman" w:hAnsi="Arial" w:cs="Times New Roman"/>
                <w:kern w:val="0"/>
                <w:sz w:val="24"/>
                <w:szCs w:val="24"/>
                <w14:ligatures w14:val="none"/>
              </w:rPr>
              <w:t>can, but</w:t>
            </w:r>
            <w:proofErr w:type="gramEnd"/>
            <w:r w:rsidRPr="00AB02D7">
              <w:rPr>
                <w:rFonts w:ascii="Arial" w:eastAsia="Times New Roman" w:hAnsi="Arial" w:cs="Times New Roman"/>
                <w:kern w:val="0"/>
                <w:sz w:val="24"/>
                <w:szCs w:val="24"/>
                <w14:ligatures w14:val="none"/>
              </w:rPr>
              <w:t xml:space="preserve"> cannot do so until after nominations have closed and ballot papers have been produced. </w:t>
            </w:r>
            <w:proofErr w:type="gramStart"/>
            <w:r w:rsidRPr="00AB02D7">
              <w:rPr>
                <w:rFonts w:ascii="Arial" w:eastAsia="Times New Roman" w:hAnsi="Arial" w:cs="Times New Roman"/>
                <w:kern w:val="0"/>
                <w:sz w:val="24"/>
                <w:szCs w:val="24"/>
                <w14:ligatures w14:val="none"/>
              </w:rPr>
              <w:t>However</w:t>
            </w:r>
            <w:proofErr w:type="gramEnd"/>
            <w:r w:rsidRPr="00AB02D7">
              <w:rPr>
                <w:rFonts w:ascii="Arial" w:eastAsia="Times New Roman" w:hAnsi="Arial" w:cs="Times New Roman"/>
                <w:kern w:val="0"/>
                <w:sz w:val="24"/>
                <w:szCs w:val="24"/>
                <w14:ligatures w14:val="none"/>
              </w:rPr>
              <w:t xml:space="preserve"> dispatch dates will vary.</w:t>
            </w:r>
          </w:p>
          <w:p w14:paraId="21DC9396" w14:textId="77777777" w:rsidR="009035E1" w:rsidRDefault="009035E1" w:rsidP="009035E1">
            <w:pPr>
              <w:pStyle w:val="BodyText"/>
              <w:rPr>
                <w:color w:val="FF0000"/>
              </w:rPr>
            </w:pPr>
            <w:r w:rsidRPr="008F677F">
              <w:rPr>
                <w:color w:val="FF0000"/>
              </w:rPr>
              <w:t>[Insert any local information you may have on postal vote dispatch timeframes]</w:t>
            </w:r>
          </w:p>
          <w:p w14:paraId="6093ACE8" w14:textId="1518A26F"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you applied in time to be included in the </w:t>
            </w:r>
            <w:r w:rsidR="00D35C25">
              <w:rPr>
                <w:rFonts w:ascii="Arial" w:eastAsia="Times New Roman" w:hAnsi="Arial" w:cs="Times New Roman"/>
                <w:kern w:val="0"/>
                <w:sz w:val="24"/>
                <w:szCs w:val="24"/>
                <w14:ligatures w14:val="none"/>
              </w:rPr>
              <w:t>1</w:t>
            </w:r>
            <w:r w:rsidRPr="00AB02D7">
              <w:rPr>
                <w:rFonts w:ascii="Arial" w:eastAsia="Times New Roman" w:hAnsi="Arial" w:cs="Times New Roman"/>
                <w:kern w:val="0"/>
                <w:sz w:val="24"/>
                <w:szCs w:val="24"/>
                <w14:ligatures w14:val="none"/>
              </w:rPr>
              <w:t xml:space="preserve"> April register update, your postal vote will be part of the first batch of postal votes sent out and you should receive it by </w:t>
            </w:r>
            <w:r w:rsidRPr="00F371FD">
              <w:rPr>
                <w:rFonts w:ascii="Arial" w:eastAsia="Times New Roman" w:hAnsi="Arial" w:cs="Times New Roman"/>
                <w:color w:val="ED0000"/>
                <w:kern w:val="0"/>
                <w:sz w:val="24"/>
                <w:szCs w:val="24"/>
                <w14:ligatures w14:val="none"/>
              </w:rPr>
              <w:t>[around two weeks before the poll / insert date if known]</w:t>
            </w:r>
            <w:r w:rsidRPr="00AB02D7">
              <w:rPr>
                <w:rFonts w:ascii="Arial" w:eastAsia="Times New Roman" w:hAnsi="Arial" w:cs="Times New Roman"/>
                <w:kern w:val="0"/>
                <w:sz w:val="24"/>
                <w:szCs w:val="24"/>
                <w14:ligatures w14:val="none"/>
              </w:rPr>
              <w:t xml:space="preserve">. </w:t>
            </w:r>
          </w:p>
          <w:p w14:paraId="1C5D37F2"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roofErr w:type="gramStart"/>
            <w:r w:rsidRPr="00AB02D7">
              <w:rPr>
                <w:rFonts w:ascii="Arial" w:eastAsia="Times New Roman" w:hAnsi="Arial" w:cs="Times New Roman"/>
                <w:kern w:val="0"/>
                <w:sz w:val="24"/>
                <w:szCs w:val="24"/>
                <w14:ligatures w14:val="none"/>
              </w:rPr>
              <w:t>Otherwise</w:t>
            </w:r>
            <w:proofErr w:type="gramEnd"/>
            <w:r w:rsidRPr="00AB02D7">
              <w:rPr>
                <w:rFonts w:ascii="Arial" w:eastAsia="Times New Roman" w:hAnsi="Arial" w:cs="Times New Roman"/>
                <w:kern w:val="0"/>
                <w:sz w:val="24"/>
                <w:szCs w:val="24"/>
                <w14:ligatures w14:val="none"/>
              </w:rPr>
              <w:t xml:space="preserve"> you will be added to one of the various register updates that are published throughout the election period. We will send you a postal vote as soon as you are added to the register through one of those updates. </w:t>
            </w:r>
          </w:p>
          <w:p w14:paraId="3F37F576" w14:textId="711172B9"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it hasn’t arrived by </w:t>
            </w:r>
            <w:r w:rsidR="00DF370C">
              <w:rPr>
                <w:rFonts w:ascii="Arial" w:eastAsia="Times New Roman" w:hAnsi="Arial" w:cs="Times New Roman"/>
                <w:kern w:val="0"/>
                <w:sz w:val="24"/>
                <w:szCs w:val="24"/>
                <w14:ligatures w14:val="none"/>
              </w:rPr>
              <w:t>30</w:t>
            </w:r>
            <w:r w:rsidR="00DF370C" w:rsidRPr="00AB02D7">
              <w:rPr>
                <w:rFonts w:ascii="Arial" w:eastAsia="Times New Roman" w:hAnsi="Arial" w:cs="Times New Roman"/>
                <w:kern w:val="0"/>
                <w:sz w:val="24"/>
                <w:szCs w:val="24"/>
                <w14:ligatures w14:val="none"/>
              </w:rPr>
              <w:t xml:space="preserve"> </w:t>
            </w:r>
            <w:r w:rsidRPr="00AB02D7">
              <w:rPr>
                <w:rFonts w:ascii="Arial" w:eastAsia="Times New Roman" w:hAnsi="Arial" w:cs="Times New Roman"/>
                <w:kern w:val="0"/>
                <w:sz w:val="24"/>
                <w:szCs w:val="24"/>
                <w14:ligatures w14:val="none"/>
              </w:rPr>
              <w:t xml:space="preserve">April, or you have lost it, you can get a replacement postal ballot pack in person from your local </w:t>
            </w:r>
            <w:r w:rsidRPr="00AB02D7">
              <w:rPr>
                <w:rFonts w:ascii="Arial" w:eastAsia="Times New Roman" w:hAnsi="Arial" w:cs="Times New Roman"/>
                <w:bCs/>
                <w:kern w:val="0"/>
                <w:sz w:val="24"/>
                <w:szCs w:val="24"/>
                <w14:ligatures w14:val="none"/>
              </w:rPr>
              <w:t>elections office</w:t>
            </w:r>
            <w:r w:rsidRPr="00AB02D7">
              <w:rPr>
                <w:rFonts w:ascii="Arial" w:eastAsia="Times New Roman" w:hAnsi="Arial" w:cs="Times New Roman"/>
                <w:kern w:val="0"/>
                <w:sz w:val="24"/>
                <w:szCs w:val="24"/>
                <w14:ligatures w14:val="none"/>
              </w:rPr>
              <w:t xml:space="preserve">, from </w:t>
            </w:r>
            <w:r w:rsidR="008355C6">
              <w:rPr>
                <w:rFonts w:ascii="Arial" w:eastAsia="Times New Roman" w:hAnsi="Arial" w:cs="Times New Roman"/>
                <w:kern w:val="0"/>
                <w:sz w:val="24"/>
                <w:szCs w:val="24"/>
                <w14:ligatures w14:val="none"/>
              </w:rPr>
              <w:t>30</w:t>
            </w:r>
            <w:r w:rsidRPr="00AB02D7">
              <w:rPr>
                <w:rFonts w:ascii="Arial" w:eastAsia="Times New Roman" w:hAnsi="Arial" w:cs="Times New Roman"/>
                <w:kern w:val="0"/>
                <w:sz w:val="24"/>
                <w:szCs w:val="24"/>
                <w14:ligatures w14:val="none"/>
              </w:rPr>
              <w:t xml:space="preserve"> April up until 5pm on polling day. You will need identification.</w:t>
            </w:r>
          </w:p>
          <w:p w14:paraId="6F4863D4" w14:textId="77777777" w:rsid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you have spoilt your ballot paper or postal voting statement, you can get a replacement until 5pm on polling day. </w:t>
            </w:r>
            <w:r w:rsidRPr="00AB02D7">
              <w:rPr>
                <w:rFonts w:ascii="Arial" w:eastAsia="Times New Roman" w:hAnsi="Arial" w:cs="Times New Roman"/>
                <w:b/>
                <w:kern w:val="0"/>
                <w:sz w:val="24"/>
                <w:szCs w:val="24"/>
                <w14:ligatures w14:val="none"/>
              </w:rPr>
              <w:t xml:space="preserve">Do not destroy or throw away your postal ballot papers. </w:t>
            </w:r>
            <w:r w:rsidRPr="00AB02D7">
              <w:rPr>
                <w:rFonts w:ascii="Arial" w:eastAsia="Times New Roman" w:hAnsi="Arial" w:cs="Times New Roman"/>
                <w:kern w:val="0"/>
                <w:sz w:val="24"/>
                <w:szCs w:val="24"/>
                <w14:ligatures w14:val="none"/>
              </w:rPr>
              <w:t>You will need to return them before you can get a replacement.</w:t>
            </w:r>
          </w:p>
          <w:p w14:paraId="650C8440" w14:textId="7A396072" w:rsidR="00B5190F" w:rsidRDefault="00B5190F"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For more in</w:t>
            </w:r>
            <w:r w:rsidR="008022C8">
              <w:rPr>
                <w:rFonts w:ascii="Arial" w:eastAsia="Times New Roman" w:hAnsi="Arial" w:cs="Times New Roman"/>
                <w:kern w:val="0"/>
                <w:sz w:val="24"/>
                <w:szCs w:val="24"/>
                <w14:ligatures w14:val="none"/>
              </w:rPr>
              <w:t xml:space="preserve"> </w:t>
            </w:r>
            <w:r>
              <w:rPr>
                <w:rFonts w:ascii="Arial" w:eastAsia="Times New Roman" w:hAnsi="Arial" w:cs="Times New Roman"/>
                <w:kern w:val="0"/>
                <w:sz w:val="24"/>
                <w:szCs w:val="24"/>
                <w14:ligatures w14:val="none"/>
              </w:rPr>
              <w:t xml:space="preserve">depth or date specific questions refer to elections office. </w:t>
            </w:r>
          </w:p>
          <w:p w14:paraId="60D092B2" w14:textId="56DED791" w:rsidR="00B5190F" w:rsidRPr="00AB02D7" w:rsidRDefault="00B5190F"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For more information on how to apply for a spoilt or lost replacement pack refer to the elections office. </w:t>
            </w:r>
          </w:p>
        </w:tc>
      </w:tr>
      <w:tr w:rsidR="00AB02D7" w:rsidRPr="00AB02D7" w14:paraId="30406968" w14:textId="77777777" w:rsidTr="008E295D">
        <w:trPr>
          <w:trHeight w:val="300"/>
        </w:trPr>
        <w:tc>
          <w:tcPr>
            <w:tcW w:w="1980" w:type="dxa"/>
          </w:tcPr>
          <w:p w14:paraId="3E40C6A4"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For what period does my postal vote last?</w:t>
            </w:r>
          </w:p>
          <w:p w14:paraId="56115319" w14:textId="70AD549C"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134" w:type="dxa"/>
          </w:tcPr>
          <w:p w14:paraId="2B705BD6" w14:textId="2D26FD27" w:rsidR="00AB02D7" w:rsidRPr="00AB02D7" w:rsidRDefault="00AB02D7" w:rsidP="4FECE900">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14:ligatures w14:val="none"/>
              </w:rPr>
              <w:t xml:space="preserve">For Senedd </w:t>
            </w:r>
            <w:r w:rsidR="4FECE900" w:rsidRPr="00AB02D7">
              <w:rPr>
                <w:rFonts w:ascii="Arial" w:eastAsia="Times New Roman" w:hAnsi="Arial" w:cs="Times New Roman"/>
                <w:b/>
                <w:bCs/>
                <w:kern w:val="0"/>
                <w:sz w:val="24"/>
                <w:szCs w:val="24"/>
                <w14:ligatures w14:val="none"/>
              </w:rPr>
              <w:t>and local government elections in Wales</w:t>
            </w:r>
          </w:p>
          <w:p w14:paraId="107FFC3C" w14:textId="3308203B" w:rsid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You can apply for a specific election or </w:t>
            </w:r>
            <w:r w:rsidR="003C1599" w:rsidRPr="00AB02D7">
              <w:rPr>
                <w:rFonts w:ascii="Arial" w:eastAsia="Times New Roman" w:hAnsi="Arial" w:cs="Times New Roman"/>
                <w:kern w:val="0"/>
                <w:sz w:val="24"/>
                <w:szCs w:val="24"/>
                <w14:ligatures w14:val="none"/>
              </w:rPr>
              <w:t>referendum</w:t>
            </w:r>
            <w:r w:rsidRPr="00AB02D7">
              <w:rPr>
                <w:rFonts w:ascii="Arial" w:eastAsia="Times New Roman" w:hAnsi="Arial" w:cs="Times New Roman"/>
                <w:kern w:val="0"/>
                <w:sz w:val="24"/>
                <w:szCs w:val="24"/>
                <w14:ligatures w14:val="none"/>
              </w:rPr>
              <w:t xml:space="preserve">, or for a specific </w:t>
            </w:r>
            <w:proofErr w:type="gramStart"/>
            <w:r w:rsidRPr="00AB02D7">
              <w:rPr>
                <w:rFonts w:ascii="Arial" w:eastAsia="Times New Roman" w:hAnsi="Arial" w:cs="Times New Roman"/>
                <w:kern w:val="0"/>
                <w:sz w:val="24"/>
                <w:szCs w:val="24"/>
                <w14:ligatures w14:val="none"/>
              </w:rPr>
              <w:t>time period</w:t>
            </w:r>
            <w:proofErr w:type="gramEnd"/>
            <w:r w:rsidRPr="00AB02D7">
              <w:rPr>
                <w:rFonts w:ascii="Arial" w:eastAsia="Times New Roman" w:hAnsi="Arial" w:cs="Times New Roman"/>
                <w:kern w:val="0"/>
                <w:sz w:val="24"/>
                <w:szCs w:val="24"/>
                <w14:ligatures w14:val="none"/>
              </w:rPr>
              <w:t>, or for a permanent postal vote which last until you cancel it or move home.</w:t>
            </w:r>
          </w:p>
          <w:p w14:paraId="6D63055C" w14:textId="18711C70" w:rsidR="00820A69" w:rsidRDefault="00BD1065"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lastRenderedPageBreak/>
              <w:t xml:space="preserve">While your postal vote is granted on a permanent basis, you are required to provide a fresh signature sample every 5 years. The Electoral Registration Officer would write to you to request this. </w:t>
            </w:r>
          </w:p>
          <w:p w14:paraId="0F0FCE71" w14:textId="77777777" w:rsidR="000D57B3" w:rsidRDefault="000D57B3"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Escalate to Elections team if more information needed. </w:t>
            </w:r>
          </w:p>
          <w:p w14:paraId="09D96A9F" w14:textId="77777777" w:rsidR="00B64A5C" w:rsidRPr="00AB02D7" w:rsidRDefault="00B64A5C" w:rsidP="00B64A5C">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14:ligatures w14:val="none"/>
              </w:rPr>
              <w:t xml:space="preserve">For UK Parliamentary and PCC elections </w:t>
            </w:r>
          </w:p>
          <w:p w14:paraId="74DBF920" w14:textId="77777777" w:rsidR="00B64A5C" w:rsidRDefault="00B64A5C" w:rsidP="00B64A5C">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You can apply for a specific election or referendum, or for a specific </w:t>
            </w:r>
            <w:proofErr w:type="gramStart"/>
            <w:r w:rsidRPr="00AB02D7">
              <w:rPr>
                <w:rFonts w:ascii="Arial" w:eastAsia="Times New Roman" w:hAnsi="Arial" w:cs="Times New Roman"/>
                <w:kern w:val="0"/>
                <w:sz w:val="24"/>
                <w:szCs w:val="24"/>
                <w14:ligatures w14:val="none"/>
              </w:rPr>
              <w:t>time period</w:t>
            </w:r>
            <w:proofErr w:type="gramEnd"/>
            <w:r w:rsidRPr="00AB02D7">
              <w:rPr>
                <w:rFonts w:ascii="Arial" w:eastAsia="Times New Roman" w:hAnsi="Arial" w:cs="Times New Roman"/>
                <w:kern w:val="0"/>
                <w:sz w:val="24"/>
                <w:szCs w:val="24"/>
                <w14:ligatures w14:val="none"/>
              </w:rPr>
              <w:t>, or for a</w:t>
            </w:r>
            <w:r>
              <w:rPr>
                <w:rFonts w:ascii="Arial" w:eastAsia="Times New Roman" w:hAnsi="Arial" w:cs="Times New Roman"/>
                <w:kern w:val="0"/>
                <w:sz w:val="24"/>
                <w:szCs w:val="24"/>
                <w14:ligatures w14:val="none"/>
              </w:rPr>
              <w:t xml:space="preserve"> </w:t>
            </w:r>
            <w:r w:rsidRPr="00AB02D7">
              <w:rPr>
                <w:rFonts w:ascii="Arial" w:eastAsia="Times New Roman" w:hAnsi="Arial" w:cs="Times New Roman"/>
                <w:kern w:val="0"/>
                <w:sz w:val="24"/>
                <w:szCs w:val="24"/>
                <w14:ligatures w14:val="none"/>
              </w:rPr>
              <w:t>maximum of 3 years which lasts until you cancel it or move home.</w:t>
            </w:r>
          </w:p>
          <w:p w14:paraId="35F136A3" w14:textId="77777777" w:rsidR="00B64A5C" w:rsidRDefault="00B64A5C" w:rsidP="00B64A5C">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The maximum period is calculated as being the 3</w:t>
            </w:r>
            <w:r w:rsidRPr="00695DEC">
              <w:rPr>
                <w:rFonts w:ascii="Arial" w:eastAsia="Times New Roman" w:hAnsi="Arial" w:cs="Times New Roman"/>
                <w:kern w:val="0"/>
                <w:sz w:val="24"/>
                <w:szCs w:val="24"/>
                <w:vertAlign w:val="superscript"/>
                <w14:ligatures w14:val="none"/>
              </w:rPr>
              <w:t>rd</w:t>
            </w:r>
            <w:r>
              <w:rPr>
                <w:rFonts w:ascii="Arial" w:eastAsia="Times New Roman" w:hAnsi="Arial" w:cs="Times New Roman"/>
                <w:kern w:val="0"/>
                <w:sz w:val="24"/>
                <w:szCs w:val="24"/>
                <w14:ligatures w14:val="none"/>
              </w:rPr>
              <w:t xml:space="preserve"> 31</w:t>
            </w:r>
            <w:r w:rsidRPr="00695DEC">
              <w:rPr>
                <w:rFonts w:ascii="Arial" w:eastAsia="Times New Roman" w:hAnsi="Arial" w:cs="Times New Roman"/>
                <w:kern w:val="0"/>
                <w:sz w:val="24"/>
                <w:szCs w:val="24"/>
                <w:vertAlign w:val="superscript"/>
                <w14:ligatures w14:val="none"/>
              </w:rPr>
              <w:t>st</w:t>
            </w:r>
            <w:r>
              <w:rPr>
                <w:rFonts w:ascii="Arial" w:eastAsia="Times New Roman" w:hAnsi="Arial" w:cs="Times New Roman"/>
                <w:kern w:val="0"/>
                <w:sz w:val="24"/>
                <w:szCs w:val="24"/>
                <w14:ligatures w14:val="none"/>
              </w:rPr>
              <w:t xml:space="preserve"> January after your application was granted. </w:t>
            </w:r>
          </w:p>
          <w:p w14:paraId="01C9E85B" w14:textId="77777777" w:rsidR="00B64A5C" w:rsidRDefault="00B64A5C" w:rsidP="00B64A5C">
            <w:pPr>
              <w:spacing w:after="120" w:line="240" w:lineRule="auto"/>
              <w:rPr>
                <w:rFonts w:ascii="Arial" w:eastAsia="Times New Roman" w:hAnsi="Arial" w:cs="Times New Roman"/>
                <w:kern w:val="0"/>
                <w:sz w:val="24"/>
                <w:szCs w:val="24"/>
                <w14:ligatures w14:val="none"/>
              </w:rPr>
            </w:pPr>
            <w:r w:rsidRPr="44D9EA78">
              <w:rPr>
                <w:rFonts w:ascii="Arial" w:eastAsia="Times New Roman" w:hAnsi="Arial" w:cs="Times New Roman"/>
                <w:sz w:val="24"/>
                <w:szCs w:val="24"/>
              </w:rPr>
              <w:t xml:space="preserve">The Electoral Registration Officer will write to you to inform you about the expiry of your postal vote to enable you to reapply. </w:t>
            </w:r>
          </w:p>
          <w:p w14:paraId="18FC4BF6" w14:textId="3FFB8F76" w:rsidR="00B64A5C" w:rsidRPr="00AB02D7" w:rsidRDefault="00B64A5C"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You can contact the elections office if you need to know exactly when your postal vote is due to expire. </w:t>
            </w:r>
          </w:p>
        </w:tc>
      </w:tr>
      <w:tr w:rsidR="00AB02D7" w:rsidRPr="00AB02D7" w14:paraId="0663B27E" w14:textId="77777777" w:rsidTr="008E295D">
        <w:trPr>
          <w:trHeight w:val="300"/>
        </w:trPr>
        <w:tc>
          <w:tcPr>
            <w:tcW w:w="1980" w:type="dxa"/>
          </w:tcPr>
          <w:p w14:paraId="321885B6"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How does the postal voting statement work?</w:t>
            </w:r>
          </w:p>
          <w:p w14:paraId="71CE632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134" w:type="dxa"/>
          </w:tcPr>
          <w:p w14:paraId="15BF507A"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This document will arrive in your postal vote pack alongside your ballot paper. It must be completed or your vote will not count.</w:t>
            </w:r>
          </w:p>
          <w:p w14:paraId="677F0281"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will need to provide your signature and date of birth. This will be checked against the signature and date of birth you previously supplied to the Electoral Registration Officer.</w:t>
            </w:r>
          </w:p>
          <w:p w14:paraId="0E8FF2D2"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More detailed instructions will be provided in your postal ballot pack, or you can contact your local elections office for more information. </w:t>
            </w:r>
          </w:p>
        </w:tc>
      </w:tr>
      <w:tr w:rsidR="00AB02D7" w:rsidRPr="00AB02D7" w14:paraId="7280887E" w14:textId="77777777" w:rsidTr="008E295D">
        <w:trPr>
          <w:trHeight w:val="300"/>
        </w:trPr>
        <w:tc>
          <w:tcPr>
            <w:tcW w:w="1980" w:type="dxa"/>
          </w:tcPr>
          <w:p w14:paraId="39C34877"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Why do I have to give my date of birth and signature? How is it secret?</w:t>
            </w:r>
          </w:p>
          <w:p w14:paraId="13BFDC05" w14:textId="77777777" w:rsidR="00AB02D7" w:rsidRPr="00AB02D7" w:rsidRDefault="00AB02D7" w:rsidP="00AB02D7">
            <w:pPr>
              <w:spacing w:after="120" w:line="240" w:lineRule="auto"/>
              <w:rPr>
                <w:rFonts w:ascii="Arial" w:eastAsia="Times New Roman" w:hAnsi="Arial" w:cs="Times New Roman"/>
                <w:b/>
                <w:bCs/>
                <w:kern w:val="0"/>
                <w:sz w:val="24"/>
                <w:szCs w:val="24"/>
                <w14:ligatures w14:val="none"/>
              </w:rPr>
            </w:pPr>
          </w:p>
        </w:tc>
        <w:tc>
          <w:tcPr>
            <w:tcW w:w="7134" w:type="dxa"/>
          </w:tcPr>
          <w:p w14:paraId="426856AD"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When you apply for a postal (or proxy) vote you must provide your date of birth and signature.</w:t>
            </w:r>
          </w:p>
          <w:p w14:paraId="37D200C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When you get your postal ballot paper there will be a separate statement on which you will be asked for the same details. This is for security </w:t>
            </w:r>
            <w:proofErr w:type="gramStart"/>
            <w:r w:rsidRPr="00AB02D7">
              <w:rPr>
                <w:rFonts w:ascii="Arial" w:eastAsia="Times New Roman" w:hAnsi="Arial" w:cs="Times New Roman"/>
                <w:kern w:val="0"/>
                <w:sz w:val="24"/>
                <w:szCs w:val="24"/>
                <w14:ligatures w14:val="none"/>
              </w:rPr>
              <w:t>reasons</w:t>
            </w:r>
            <w:proofErr w:type="gramEnd"/>
            <w:r w:rsidRPr="00AB02D7">
              <w:rPr>
                <w:rFonts w:ascii="Arial" w:eastAsia="Times New Roman" w:hAnsi="Arial" w:cs="Times New Roman"/>
                <w:kern w:val="0"/>
                <w:sz w:val="24"/>
                <w:szCs w:val="24"/>
                <w14:ligatures w14:val="none"/>
              </w:rPr>
              <w:t xml:space="preserve"> and the details must match those you previously provided for your vote to be counted. </w:t>
            </w:r>
          </w:p>
          <w:p w14:paraId="6B4F0026" w14:textId="77777777" w:rsid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However, rest assured that the statement is separated from the ballot paper when it is received. This happens before the sealed ballot paper envelope is opened. This keeps your vote secret; no one will be able to find out how you voted.</w:t>
            </w:r>
          </w:p>
          <w:p w14:paraId="0E752C56" w14:textId="3AF08713" w:rsidR="00C06595" w:rsidRPr="00AB02D7" w:rsidRDefault="00C06595"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Arial"/>
                <w:iCs/>
                <w:kern w:val="0"/>
                <w:sz w:val="24"/>
                <w:szCs w:val="24"/>
                <w14:ligatures w14:val="none"/>
              </w:rPr>
              <w:t xml:space="preserve">If </w:t>
            </w:r>
            <w:r w:rsidRPr="00AB02D7">
              <w:rPr>
                <w:rFonts w:ascii="Arial" w:eastAsia="Times New Roman" w:hAnsi="Arial" w:cs="Arial"/>
                <w:kern w:val="0"/>
                <w:sz w:val="24"/>
                <w:szCs w:val="24"/>
                <w14:ligatures w14:val="none"/>
              </w:rPr>
              <w:t>they</w:t>
            </w:r>
            <w:r w:rsidRPr="00AB02D7">
              <w:rPr>
                <w:rFonts w:ascii="Arial" w:eastAsia="Times New Roman" w:hAnsi="Arial" w:cs="Arial"/>
                <w:iCs/>
                <w:kern w:val="0"/>
                <w:sz w:val="24"/>
                <w:szCs w:val="24"/>
                <w14:ligatures w14:val="none"/>
              </w:rPr>
              <w:t xml:space="preserve"> want to discuss any aspect of postal vote security or who has their personal details further, escalate to elections office.</w:t>
            </w:r>
          </w:p>
        </w:tc>
      </w:tr>
      <w:tr w:rsidR="00AB02D7" w:rsidRPr="00AB02D7" w14:paraId="1F95D1C9" w14:textId="77777777" w:rsidTr="008E295D">
        <w:trPr>
          <w:trHeight w:val="300"/>
        </w:trPr>
        <w:tc>
          <w:tcPr>
            <w:tcW w:w="1980" w:type="dxa"/>
          </w:tcPr>
          <w:p w14:paraId="48013333"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How secure is a postal </w:t>
            </w:r>
            <w:proofErr w:type="gramStart"/>
            <w:r w:rsidRPr="00AB02D7">
              <w:rPr>
                <w:rFonts w:ascii="Arial" w:eastAsia="Times New Roman" w:hAnsi="Arial" w:cs="Times New Roman"/>
                <w:kern w:val="0"/>
                <w:sz w:val="24"/>
                <w:szCs w:val="24"/>
                <w14:ligatures w14:val="none"/>
              </w:rPr>
              <w:t>vote?/</w:t>
            </w:r>
            <w:proofErr w:type="gramEnd"/>
            <w:r w:rsidRPr="00AB02D7">
              <w:rPr>
                <w:rFonts w:ascii="Arial" w:eastAsia="Times New Roman" w:hAnsi="Arial" w:cs="Times New Roman"/>
                <w:kern w:val="0"/>
                <w:sz w:val="24"/>
                <w:szCs w:val="24"/>
                <w14:ligatures w14:val="none"/>
              </w:rPr>
              <w:t xml:space="preserve"> Any question or challenge about the security of voting.</w:t>
            </w:r>
          </w:p>
        </w:tc>
        <w:tc>
          <w:tcPr>
            <w:tcW w:w="7134" w:type="dxa"/>
          </w:tcPr>
          <w:p w14:paraId="7115F4E1"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It may be an offence to complete a postal vote that is not your own (unless a vote has asked you for help to mark their ballot paper), or to intimidate voters. </w:t>
            </w:r>
          </w:p>
          <w:p w14:paraId="72605545"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b/>
                <w:kern w:val="0"/>
                <w:sz w:val="24"/>
                <w:szCs w:val="24"/>
                <w14:ligatures w14:val="none"/>
              </w:rPr>
              <w:t>If you have evidence</w:t>
            </w:r>
            <w:r w:rsidRPr="00AB02D7">
              <w:rPr>
                <w:rFonts w:ascii="Arial" w:eastAsia="Times New Roman" w:hAnsi="Arial" w:cs="Times New Roman"/>
                <w:kern w:val="0"/>
                <w:sz w:val="24"/>
                <w:szCs w:val="24"/>
                <w14:ligatures w14:val="none"/>
              </w:rPr>
              <w:t xml:space="preserve"> that electoral fraud has been </w:t>
            </w:r>
            <w:proofErr w:type="gramStart"/>
            <w:r w:rsidRPr="00AB02D7">
              <w:rPr>
                <w:rFonts w:ascii="Arial" w:eastAsia="Times New Roman" w:hAnsi="Arial" w:cs="Times New Roman"/>
                <w:kern w:val="0"/>
                <w:sz w:val="24"/>
                <w:szCs w:val="24"/>
                <w14:ligatures w14:val="none"/>
              </w:rPr>
              <w:t>committed</w:t>
            </w:r>
            <w:proofErr w:type="gramEnd"/>
            <w:r w:rsidRPr="00AB02D7">
              <w:rPr>
                <w:rFonts w:ascii="Arial" w:eastAsia="Times New Roman" w:hAnsi="Arial" w:cs="Times New Roman"/>
                <w:kern w:val="0"/>
                <w:sz w:val="24"/>
                <w:szCs w:val="24"/>
                <w14:ligatures w14:val="none"/>
              </w:rPr>
              <w:t xml:space="preserve"> you should:</w:t>
            </w:r>
          </w:p>
          <w:p w14:paraId="74B429E1" w14:textId="4BCA9550" w:rsidR="00AB02D7" w:rsidRPr="00AB02D7" w:rsidRDefault="00AB02D7" w:rsidP="001855CE">
            <w:pPr>
              <w:numPr>
                <w:ilvl w:val="0"/>
                <w:numId w:val="8"/>
              </w:num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Contact the police as quickly as possible using the non-emergency number 101. You should be prepared to give them a statement and substantiate your allegation.</w:t>
            </w:r>
          </w:p>
          <w:p w14:paraId="3EB799A5" w14:textId="77777777" w:rsidR="00AB02D7" w:rsidRPr="00AB02D7" w:rsidRDefault="00AB02D7" w:rsidP="001855CE">
            <w:pPr>
              <w:numPr>
                <w:ilvl w:val="0"/>
                <w:numId w:val="8"/>
              </w:num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you are worried about giving your name to the police, you can also report electoral fraud anonymously by contacting </w:t>
            </w:r>
            <w:proofErr w:type="spellStart"/>
            <w:r w:rsidRPr="00AB02D7">
              <w:rPr>
                <w:rFonts w:ascii="Arial" w:eastAsia="Times New Roman" w:hAnsi="Arial" w:cs="Times New Roman"/>
                <w:kern w:val="0"/>
                <w:sz w:val="24"/>
                <w:szCs w:val="24"/>
                <w14:ligatures w14:val="none"/>
              </w:rPr>
              <w:t>CrimeStoppers</w:t>
            </w:r>
            <w:proofErr w:type="spellEnd"/>
            <w:r w:rsidRPr="00AB02D7">
              <w:rPr>
                <w:rFonts w:ascii="Arial" w:eastAsia="Times New Roman" w:hAnsi="Arial" w:cs="Times New Roman"/>
                <w:kern w:val="0"/>
                <w:sz w:val="24"/>
                <w:szCs w:val="24"/>
                <w14:ligatures w14:val="none"/>
              </w:rPr>
              <w:t xml:space="preserve"> by phone on </w:t>
            </w:r>
            <w:r w:rsidRPr="00AB02D7">
              <w:rPr>
                <w:rFonts w:ascii="Arial" w:eastAsia="Times New Roman" w:hAnsi="Arial" w:cs="Times New Roman"/>
                <w:b/>
                <w:kern w:val="0"/>
                <w:sz w:val="24"/>
                <w:szCs w:val="24"/>
                <w14:ligatures w14:val="none"/>
              </w:rPr>
              <w:t>0800 555 111</w:t>
            </w:r>
            <w:r w:rsidRPr="00AB02D7">
              <w:rPr>
                <w:rFonts w:ascii="Arial" w:eastAsia="Times New Roman" w:hAnsi="Arial" w:cs="Times New Roman"/>
                <w:kern w:val="0"/>
                <w:sz w:val="24"/>
                <w:szCs w:val="24"/>
                <w14:ligatures w14:val="none"/>
              </w:rPr>
              <w:t xml:space="preserve"> or online at </w:t>
            </w:r>
            <w:hyperlink r:id="rId44" w:history="1">
              <w:r w:rsidRPr="00AB02D7">
                <w:rPr>
                  <w:rFonts w:ascii="Arial" w:eastAsia="Times New Roman" w:hAnsi="Arial" w:cs="Times New Roman"/>
                  <w:color w:val="0000FF"/>
                  <w:kern w:val="0"/>
                  <w:sz w:val="24"/>
                  <w:szCs w:val="24"/>
                  <w:u w:val="single"/>
                  <w14:ligatures w14:val="none"/>
                </w:rPr>
                <w:t>crimestoppers-uk.org</w:t>
              </w:r>
            </w:hyperlink>
            <w:r w:rsidRPr="00AB02D7">
              <w:rPr>
                <w:rFonts w:ascii="Arial" w:eastAsia="Times New Roman" w:hAnsi="Arial" w:cs="Times New Roman"/>
                <w:kern w:val="0"/>
                <w:sz w:val="24"/>
                <w:szCs w:val="24"/>
                <w14:ligatures w14:val="none"/>
              </w:rPr>
              <w:t xml:space="preserve"> </w:t>
            </w:r>
          </w:p>
          <w:p w14:paraId="248E20FD"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b/>
                <w:kern w:val="0"/>
                <w:sz w:val="24"/>
                <w:szCs w:val="24"/>
                <w14:ligatures w14:val="none"/>
              </w:rPr>
              <w:t>If you think</w:t>
            </w:r>
            <w:r w:rsidRPr="00AB02D7">
              <w:rPr>
                <w:rFonts w:ascii="Arial" w:eastAsia="Times New Roman" w:hAnsi="Arial" w:cs="Times New Roman"/>
                <w:kern w:val="0"/>
                <w:sz w:val="24"/>
                <w:szCs w:val="24"/>
                <w14:ligatures w14:val="none"/>
              </w:rPr>
              <w:t xml:space="preserve"> that electoral fraud </w:t>
            </w:r>
            <w:r w:rsidRPr="00AB02D7">
              <w:rPr>
                <w:rFonts w:ascii="Arial" w:eastAsia="Times New Roman" w:hAnsi="Arial" w:cs="Times New Roman"/>
                <w:b/>
                <w:kern w:val="0"/>
                <w:sz w:val="24"/>
                <w:szCs w:val="24"/>
                <w:u w:val="single"/>
                <w14:ligatures w14:val="none"/>
              </w:rPr>
              <w:t>may</w:t>
            </w:r>
            <w:r w:rsidRPr="00AB02D7">
              <w:rPr>
                <w:rFonts w:ascii="Arial" w:eastAsia="Times New Roman" w:hAnsi="Arial" w:cs="Times New Roman"/>
                <w:kern w:val="0"/>
                <w:sz w:val="24"/>
                <w:szCs w:val="24"/>
                <w14:ligatures w14:val="none"/>
              </w:rPr>
              <w:t xml:space="preserve"> have been </w:t>
            </w:r>
            <w:proofErr w:type="gramStart"/>
            <w:r w:rsidRPr="00AB02D7">
              <w:rPr>
                <w:rFonts w:ascii="Arial" w:eastAsia="Times New Roman" w:hAnsi="Arial" w:cs="Times New Roman"/>
                <w:kern w:val="0"/>
                <w:sz w:val="24"/>
                <w:szCs w:val="24"/>
                <w14:ligatures w14:val="none"/>
              </w:rPr>
              <w:t>committed</w:t>
            </w:r>
            <w:proofErr w:type="gramEnd"/>
            <w:r w:rsidRPr="00AB02D7">
              <w:rPr>
                <w:rFonts w:ascii="Arial" w:eastAsia="Times New Roman" w:hAnsi="Arial" w:cs="Times New Roman"/>
                <w:kern w:val="0"/>
                <w:sz w:val="24"/>
                <w:szCs w:val="24"/>
                <w14:ligatures w14:val="none"/>
              </w:rPr>
              <w:t xml:space="preserve"> you should:</w:t>
            </w:r>
          </w:p>
          <w:p w14:paraId="7B945FC6" w14:textId="603077E0" w:rsidR="00AB02D7" w:rsidRPr="00AB02D7" w:rsidRDefault="00AB02D7" w:rsidP="001855CE">
            <w:pPr>
              <w:numPr>
                <w:ilvl w:val="0"/>
                <w:numId w:val="9"/>
              </w:num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First speak to the Electoral Registration Officer or</w:t>
            </w:r>
            <w:r w:rsidR="00D47E7E">
              <w:rPr>
                <w:rFonts w:ascii="Arial" w:eastAsia="Times New Roman" w:hAnsi="Arial" w:cs="Times New Roman"/>
                <w:kern w:val="0"/>
                <w:sz w:val="24"/>
                <w:szCs w:val="24"/>
                <w14:ligatures w14:val="none"/>
              </w:rPr>
              <w:t xml:space="preserve"> </w:t>
            </w:r>
            <w:r w:rsidRPr="00AB02D7">
              <w:rPr>
                <w:rFonts w:ascii="Arial" w:eastAsia="Times New Roman" w:hAnsi="Arial" w:cs="Times New Roman"/>
                <w:kern w:val="0"/>
                <w:sz w:val="24"/>
                <w:szCs w:val="24"/>
                <w14:ligatures w14:val="none"/>
              </w:rPr>
              <w:t>Returning Officer for your local area</w:t>
            </w:r>
          </w:p>
          <w:p w14:paraId="062B3548" w14:textId="6AAB6D68"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They may be able to explain </w:t>
            </w:r>
            <w:proofErr w:type="gramStart"/>
            <w:r w:rsidRPr="00AB02D7">
              <w:rPr>
                <w:rFonts w:ascii="Arial" w:eastAsia="Times New Roman" w:hAnsi="Arial" w:cs="Times New Roman"/>
                <w:kern w:val="0"/>
                <w:sz w:val="24"/>
                <w:szCs w:val="24"/>
                <w14:ligatures w14:val="none"/>
              </w:rPr>
              <w:t>whether or not</w:t>
            </w:r>
            <w:proofErr w:type="gramEnd"/>
            <w:r w:rsidRPr="00AB02D7">
              <w:rPr>
                <w:rFonts w:ascii="Arial" w:eastAsia="Times New Roman" w:hAnsi="Arial" w:cs="Times New Roman"/>
                <w:kern w:val="0"/>
                <w:sz w:val="24"/>
                <w:szCs w:val="24"/>
                <w14:ligatures w14:val="none"/>
              </w:rPr>
              <w:t xml:space="preserve"> electoral fraud has been </w:t>
            </w:r>
            <w:proofErr w:type="gramStart"/>
            <w:r w:rsidRPr="00AB02D7">
              <w:rPr>
                <w:rFonts w:ascii="Arial" w:eastAsia="Times New Roman" w:hAnsi="Arial" w:cs="Times New Roman"/>
                <w:kern w:val="0"/>
                <w:sz w:val="24"/>
                <w:szCs w:val="24"/>
                <w14:ligatures w14:val="none"/>
              </w:rPr>
              <w:t>committed, and</w:t>
            </w:r>
            <w:proofErr w:type="gramEnd"/>
            <w:r w:rsidRPr="00AB02D7">
              <w:rPr>
                <w:rFonts w:ascii="Arial" w:eastAsia="Times New Roman" w:hAnsi="Arial" w:cs="Times New Roman"/>
                <w:kern w:val="0"/>
                <w:sz w:val="24"/>
                <w:szCs w:val="24"/>
                <w14:ligatures w14:val="none"/>
              </w:rPr>
              <w:t xml:space="preserve"> can refer your concerns to the police if necessary. They can also provide you with the details of the police contact for the relevant police force so that you can report the allegation yourself.</w:t>
            </w:r>
          </w:p>
        </w:tc>
      </w:tr>
      <w:tr w:rsidR="00AB02D7" w:rsidRPr="00AB02D7" w14:paraId="7F34CAA5" w14:textId="77777777" w:rsidTr="008E295D">
        <w:trPr>
          <w:trHeight w:val="300"/>
        </w:trPr>
        <w:tc>
          <w:tcPr>
            <w:tcW w:w="1980" w:type="dxa"/>
          </w:tcPr>
          <w:p w14:paraId="16355DBD"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 xml:space="preserve">I opted for a postal </w:t>
            </w:r>
            <w:proofErr w:type="gramStart"/>
            <w:r w:rsidRPr="00AB02D7">
              <w:rPr>
                <w:rFonts w:ascii="Arial" w:eastAsia="Times New Roman" w:hAnsi="Arial" w:cs="Times New Roman"/>
                <w:kern w:val="0"/>
                <w:sz w:val="24"/>
                <w:szCs w:val="24"/>
                <w14:ligatures w14:val="none"/>
              </w:rPr>
              <w:t>vote</w:t>
            </w:r>
            <w:proofErr w:type="gramEnd"/>
            <w:r w:rsidRPr="00AB02D7">
              <w:rPr>
                <w:rFonts w:ascii="Arial" w:eastAsia="Times New Roman" w:hAnsi="Arial" w:cs="Times New Roman"/>
                <w:kern w:val="0"/>
                <w:sz w:val="24"/>
                <w:szCs w:val="24"/>
                <w14:ligatures w14:val="none"/>
              </w:rPr>
              <w:t xml:space="preserve"> but I don’t want to post it/I’m too late to post it</w:t>
            </w:r>
          </w:p>
          <w:p w14:paraId="1859E65E" w14:textId="357D94DC"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134" w:type="dxa"/>
          </w:tcPr>
          <w:p w14:paraId="38D11DC9" w14:textId="77777777" w:rsidR="00046D2F" w:rsidRDefault="00046D2F" w:rsidP="00AB02D7">
            <w:pPr>
              <w:spacing w:after="120" w:line="240" w:lineRule="auto"/>
              <w:rPr>
                <w:rFonts w:ascii="Arial" w:eastAsia="Times New Roman" w:hAnsi="Arial" w:cs="Times New Roman"/>
                <w:b/>
                <w:bCs/>
                <w:kern w:val="0"/>
                <w:sz w:val="24"/>
                <w:szCs w:val="24"/>
                <w14:ligatures w14:val="none"/>
              </w:rPr>
            </w:pPr>
          </w:p>
          <w:p w14:paraId="3154DEC0" w14:textId="1E9AB94A" w:rsidR="00046D2F" w:rsidRPr="00AB02D7" w:rsidRDefault="00046D2F" w:rsidP="00046D2F">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14:ligatures w14:val="none"/>
              </w:rPr>
              <w:t>Senedd and local government elections in Wales</w:t>
            </w:r>
          </w:p>
          <w:p w14:paraId="1FF22F7D" w14:textId="77777777" w:rsidR="00046D2F" w:rsidRPr="00AB02D7" w:rsidRDefault="00046D2F" w:rsidP="00046D2F">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can drop off your postal vote on polling day at the elections office, or to certain polling stations in the area. Make sure you do it before 10pm.</w:t>
            </w:r>
          </w:p>
          <w:p w14:paraId="291489AE" w14:textId="77777777" w:rsidR="00046D2F" w:rsidRPr="00AB02D7" w:rsidRDefault="00046D2F" w:rsidP="00046D2F">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cannot be given another ballot paper at the polling station.</w:t>
            </w:r>
          </w:p>
          <w:p w14:paraId="13F2A5B1" w14:textId="77777777" w:rsidR="00046D2F" w:rsidRPr="00AB02D7" w:rsidRDefault="00046D2F" w:rsidP="00046D2F">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Contact your local </w:t>
            </w:r>
            <w:r w:rsidRPr="00AB02D7">
              <w:rPr>
                <w:rFonts w:ascii="Arial" w:eastAsia="Times New Roman" w:hAnsi="Arial" w:cs="Times New Roman"/>
                <w:bCs/>
                <w:kern w:val="0"/>
                <w:sz w:val="24"/>
                <w:szCs w:val="24"/>
                <w14:ligatures w14:val="none"/>
              </w:rPr>
              <w:t>elections office</w:t>
            </w:r>
            <w:r w:rsidRPr="00AB02D7">
              <w:rPr>
                <w:rFonts w:ascii="Arial" w:eastAsia="Times New Roman" w:hAnsi="Arial" w:cs="Times New Roman"/>
                <w:kern w:val="0"/>
                <w:sz w:val="24"/>
                <w:szCs w:val="24"/>
                <w14:ligatures w14:val="none"/>
              </w:rPr>
              <w:t xml:space="preserve"> to find out where their office is or for the address of your polling station or a polling station where you can deliver your postal vote.</w:t>
            </w:r>
          </w:p>
          <w:p w14:paraId="6A6FA285" w14:textId="77777777" w:rsidR="00046D2F" w:rsidRDefault="00046D2F" w:rsidP="00AB02D7">
            <w:pPr>
              <w:spacing w:after="120" w:line="240" w:lineRule="auto"/>
              <w:rPr>
                <w:rFonts w:ascii="Arial" w:eastAsia="Times New Roman" w:hAnsi="Arial" w:cs="Times New Roman"/>
                <w:b/>
                <w:bCs/>
                <w:kern w:val="0"/>
                <w:sz w:val="24"/>
                <w:szCs w:val="24"/>
                <w14:ligatures w14:val="none"/>
              </w:rPr>
            </w:pPr>
          </w:p>
          <w:p w14:paraId="4BE75B4C" w14:textId="42737B36" w:rsidR="00AB02D7" w:rsidRDefault="00AB02D7" w:rsidP="00AB02D7">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14:ligatures w14:val="none"/>
              </w:rPr>
              <w:t>UK Parliamentary and P</w:t>
            </w:r>
            <w:r w:rsidR="00C06595">
              <w:rPr>
                <w:rFonts w:ascii="Arial" w:eastAsia="Times New Roman" w:hAnsi="Arial" w:cs="Times New Roman"/>
                <w:b/>
                <w:bCs/>
                <w:kern w:val="0"/>
                <w:sz w:val="24"/>
                <w:szCs w:val="24"/>
                <w14:ligatures w14:val="none"/>
              </w:rPr>
              <w:t>C</w:t>
            </w:r>
            <w:r w:rsidRPr="00AB02D7">
              <w:rPr>
                <w:rFonts w:ascii="Arial" w:eastAsia="Times New Roman" w:hAnsi="Arial" w:cs="Times New Roman"/>
                <w:b/>
                <w:bCs/>
                <w:kern w:val="0"/>
                <w:sz w:val="24"/>
                <w:szCs w:val="24"/>
                <w14:ligatures w14:val="none"/>
              </w:rPr>
              <w:t>C elections</w:t>
            </w:r>
            <w:r w:rsidR="00046D2F">
              <w:rPr>
                <w:rFonts w:ascii="Arial" w:eastAsia="Times New Roman" w:hAnsi="Arial" w:cs="Times New Roman"/>
                <w:b/>
                <w:bCs/>
                <w:kern w:val="0"/>
                <w:sz w:val="24"/>
                <w:szCs w:val="24"/>
                <w14:ligatures w14:val="none"/>
              </w:rPr>
              <w:t xml:space="preserve"> only</w:t>
            </w:r>
          </w:p>
          <w:p w14:paraId="353D7168" w14:textId="595229A0" w:rsidR="00AB02D7" w:rsidRPr="00AB02D7" w:rsidRDefault="0055336E" w:rsidP="00AB02D7">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There are restrictions on who can hand </w:t>
            </w:r>
            <w:r w:rsidR="005E44F8">
              <w:rPr>
                <w:rFonts w:ascii="Arial" w:eastAsia="Times New Roman" w:hAnsi="Arial" w:cs="Times New Roman"/>
                <w:kern w:val="0"/>
                <w:sz w:val="24"/>
                <w:szCs w:val="24"/>
                <w14:ligatures w14:val="none"/>
              </w:rPr>
              <w:t>in postal votes for UK Parliamentary and PCC elections</w:t>
            </w:r>
            <w:r w:rsidR="0086602D">
              <w:rPr>
                <w:rFonts w:ascii="Arial" w:eastAsia="Times New Roman" w:hAnsi="Arial" w:cs="Times New Roman"/>
                <w:kern w:val="0"/>
                <w:sz w:val="24"/>
                <w:szCs w:val="24"/>
                <w14:ligatures w14:val="none"/>
              </w:rPr>
              <w:t xml:space="preserve">. </w:t>
            </w:r>
            <w:r w:rsidR="00A51365">
              <w:rPr>
                <w:rFonts w:ascii="Arial" w:eastAsia="Times New Roman" w:hAnsi="Arial" w:cs="Arial"/>
                <w:bCs/>
                <w:kern w:val="0"/>
                <w:sz w:val="24"/>
                <w:szCs w:val="24"/>
                <w14:ligatures w14:val="none"/>
              </w:rPr>
              <w:t>M</w:t>
            </w:r>
            <w:r w:rsidR="00906B50" w:rsidRPr="00304D90">
              <w:rPr>
                <w:rFonts w:ascii="Arial" w:eastAsia="Times New Roman" w:hAnsi="Arial" w:cs="Arial"/>
                <w:bCs/>
                <w:kern w:val="0"/>
                <w:sz w:val="24"/>
                <w:szCs w:val="24"/>
                <w14:ligatures w14:val="none"/>
              </w:rPr>
              <w:t>ore in</w:t>
            </w:r>
            <w:r w:rsidR="0086602D">
              <w:rPr>
                <w:rFonts w:ascii="Arial" w:eastAsia="Times New Roman" w:hAnsi="Arial" w:cs="Arial"/>
                <w:bCs/>
                <w:kern w:val="0"/>
                <w:sz w:val="24"/>
                <w:szCs w:val="24"/>
                <w14:ligatures w14:val="none"/>
              </w:rPr>
              <w:t xml:space="preserve">formation </w:t>
            </w:r>
            <w:r w:rsidR="00A51365">
              <w:rPr>
                <w:rFonts w:ascii="Arial" w:eastAsia="Times New Roman" w:hAnsi="Arial" w:cs="Arial"/>
                <w:bCs/>
                <w:kern w:val="0"/>
                <w:sz w:val="24"/>
                <w:szCs w:val="24"/>
                <w14:ligatures w14:val="none"/>
              </w:rPr>
              <w:t xml:space="preserve">is available on our website </w:t>
            </w:r>
            <w:hyperlink r:id="rId45" w:history="1">
              <w:r w:rsidR="00F62BB4" w:rsidRPr="000807E7">
                <w:rPr>
                  <w:rFonts w:ascii="Arial" w:hAnsi="Arial" w:cs="Arial"/>
                  <w:color w:val="0000FF"/>
                  <w:sz w:val="24"/>
                  <w:szCs w:val="24"/>
                  <w:u w:val="single"/>
                </w:rPr>
                <w:t>How to vote by post | Electoral Commission</w:t>
              </w:r>
            </w:hyperlink>
            <w:r w:rsidR="00304D90">
              <w:rPr>
                <w:rFonts w:ascii="Arial" w:eastAsia="Times New Roman" w:hAnsi="Arial" w:cs="Arial"/>
                <w:bCs/>
                <w:kern w:val="0"/>
                <w:sz w:val="24"/>
                <w:szCs w:val="24"/>
                <w14:ligatures w14:val="none"/>
              </w:rPr>
              <w:t xml:space="preserve"> </w:t>
            </w:r>
          </w:p>
          <w:p w14:paraId="7E8724C2" w14:textId="77777777" w:rsidR="00AB02D7" w:rsidRPr="00AB02D7" w:rsidRDefault="00AB02D7" w:rsidP="00046D2F">
            <w:pPr>
              <w:spacing w:after="120" w:line="240" w:lineRule="auto"/>
              <w:rPr>
                <w:rFonts w:ascii="Arial" w:eastAsia="Times New Roman" w:hAnsi="Arial" w:cs="Times New Roman"/>
                <w:kern w:val="0"/>
                <w:sz w:val="24"/>
                <w:szCs w:val="24"/>
                <w14:ligatures w14:val="none"/>
              </w:rPr>
            </w:pPr>
          </w:p>
        </w:tc>
      </w:tr>
      <w:tr w:rsidR="00AB02D7" w:rsidRPr="00AB02D7" w14:paraId="223BF6EF" w14:textId="77777777" w:rsidTr="008E295D">
        <w:trPr>
          <w:trHeight w:val="300"/>
        </w:trPr>
        <w:tc>
          <w:tcPr>
            <w:tcW w:w="1980" w:type="dxa"/>
          </w:tcPr>
          <w:p w14:paraId="274F0AC3"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 have received my postal </w:t>
            </w:r>
            <w:proofErr w:type="gramStart"/>
            <w:r w:rsidRPr="00AB02D7">
              <w:rPr>
                <w:rFonts w:ascii="Arial" w:eastAsia="Times New Roman" w:hAnsi="Arial" w:cs="Times New Roman"/>
                <w:kern w:val="0"/>
                <w:sz w:val="24"/>
                <w:szCs w:val="24"/>
                <w14:ligatures w14:val="none"/>
              </w:rPr>
              <w:t>vote</w:t>
            </w:r>
            <w:proofErr w:type="gramEnd"/>
            <w:r w:rsidRPr="00AB02D7">
              <w:rPr>
                <w:rFonts w:ascii="Arial" w:eastAsia="Times New Roman" w:hAnsi="Arial" w:cs="Times New Roman"/>
                <w:kern w:val="0"/>
                <w:sz w:val="24"/>
                <w:szCs w:val="24"/>
                <w14:ligatures w14:val="none"/>
              </w:rPr>
              <w:t xml:space="preserve"> but I don’t want to vote by post </w:t>
            </w:r>
          </w:p>
        </w:tc>
        <w:tc>
          <w:tcPr>
            <w:tcW w:w="7134" w:type="dxa"/>
          </w:tcPr>
          <w:p w14:paraId="1E5CA732" w14:textId="0264F5B4"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b/>
                <w:kern w:val="0"/>
                <w:sz w:val="24"/>
                <w:szCs w:val="24"/>
                <w14:ligatures w14:val="none"/>
              </w:rPr>
              <w:t xml:space="preserve">If before 5pm on </w:t>
            </w:r>
            <w:r w:rsidR="00BD3C96">
              <w:rPr>
                <w:rFonts w:ascii="Arial" w:eastAsia="Times New Roman" w:hAnsi="Arial" w:cs="Times New Roman"/>
                <w:b/>
                <w:kern w:val="0"/>
                <w:sz w:val="24"/>
                <w:szCs w:val="24"/>
                <w14:ligatures w14:val="none"/>
              </w:rPr>
              <w:t>21</w:t>
            </w:r>
            <w:r w:rsidR="00BD3C96" w:rsidRPr="00AB02D7">
              <w:rPr>
                <w:rFonts w:ascii="Arial" w:eastAsia="Times New Roman" w:hAnsi="Arial" w:cs="Times New Roman"/>
                <w:b/>
                <w:kern w:val="0"/>
                <w:sz w:val="24"/>
                <w:szCs w:val="24"/>
                <w14:ligatures w14:val="none"/>
              </w:rPr>
              <w:t xml:space="preserve"> </w:t>
            </w:r>
            <w:r w:rsidRPr="00AB02D7">
              <w:rPr>
                <w:rFonts w:ascii="Arial" w:eastAsia="Times New Roman" w:hAnsi="Arial" w:cs="Times New Roman"/>
                <w:b/>
                <w:kern w:val="0"/>
                <w:sz w:val="24"/>
                <w:szCs w:val="24"/>
                <w14:ligatures w14:val="none"/>
              </w:rPr>
              <w:t>April</w:t>
            </w:r>
            <w:r w:rsidRPr="00AB02D7">
              <w:rPr>
                <w:rFonts w:ascii="Arial" w:eastAsia="Times New Roman" w:hAnsi="Arial" w:cs="Times New Roman"/>
                <w:kern w:val="0"/>
                <w:sz w:val="24"/>
                <w:szCs w:val="24"/>
                <w14:ligatures w14:val="none"/>
              </w:rPr>
              <w:t>: You can change your voting method for these elections if you haven’t already returned your postal vote. You will need to contact the elections office.</w:t>
            </w:r>
            <w:r w:rsidR="00CF34DC" w:rsidRPr="00AB02D7">
              <w:rPr>
                <w:rFonts w:ascii="Arial" w:eastAsia="Times New Roman" w:hAnsi="Arial" w:cs="Arial"/>
                <w:kern w:val="0"/>
                <w:sz w:val="24"/>
                <w:szCs w:val="24"/>
                <w14:ligatures w14:val="none"/>
              </w:rPr>
              <w:t xml:space="preserve"> Provide </w:t>
            </w:r>
            <w:r w:rsidR="00CF34DC" w:rsidRPr="00AB02D7">
              <w:rPr>
                <w:rFonts w:ascii="Arial" w:eastAsia="Times New Roman" w:hAnsi="Arial" w:cs="Arial"/>
                <w:bCs/>
                <w:kern w:val="0"/>
                <w:sz w:val="24"/>
                <w:szCs w:val="24"/>
                <w14:ligatures w14:val="none"/>
              </w:rPr>
              <w:t xml:space="preserve">elections office </w:t>
            </w:r>
            <w:r w:rsidR="00CF34DC" w:rsidRPr="00AB02D7">
              <w:rPr>
                <w:rFonts w:ascii="Arial" w:eastAsia="Times New Roman" w:hAnsi="Arial" w:cs="Arial"/>
                <w:kern w:val="0"/>
                <w:sz w:val="24"/>
                <w:szCs w:val="24"/>
                <w14:ligatures w14:val="none"/>
              </w:rPr>
              <w:t>contact details if necessary.</w:t>
            </w:r>
          </w:p>
          <w:p w14:paraId="6386E029" w14:textId="7632A253" w:rsidR="00AB02D7" w:rsidRPr="001F5899" w:rsidRDefault="00CF34DC" w:rsidP="00AB02D7">
            <w:pPr>
              <w:spacing w:after="120" w:line="240" w:lineRule="auto"/>
              <w:rPr>
                <w:rFonts w:ascii="Arial" w:eastAsia="Times New Roman" w:hAnsi="Arial" w:cs="Times New Roman"/>
                <w:bCs/>
                <w:kern w:val="0"/>
                <w:sz w:val="24"/>
                <w:szCs w:val="24"/>
                <w14:ligatures w14:val="none"/>
              </w:rPr>
            </w:pPr>
            <w:r>
              <w:rPr>
                <w:rFonts w:ascii="Arial" w:eastAsia="Times New Roman" w:hAnsi="Arial" w:cs="Times New Roman"/>
                <w:b/>
                <w:kern w:val="0"/>
                <w:sz w:val="24"/>
                <w:szCs w:val="24"/>
                <w14:ligatures w14:val="none"/>
              </w:rPr>
              <w:t xml:space="preserve">If after 5pm on </w:t>
            </w:r>
            <w:r w:rsidR="00BD3C96">
              <w:rPr>
                <w:rFonts w:ascii="Arial" w:eastAsia="Times New Roman" w:hAnsi="Arial" w:cs="Times New Roman"/>
                <w:b/>
                <w:kern w:val="0"/>
                <w:sz w:val="24"/>
                <w:szCs w:val="24"/>
                <w14:ligatures w14:val="none"/>
              </w:rPr>
              <w:t xml:space="preserve">21 </w:t>
            </w:r>
            <w:r>
              <w:rPr>
                <w:rFonts w:ascii="Arial" w:eastAsia="Times New Roman" w:hAnsi="Arial" w:cs="Times New Roman"/>
                <w:b/>
                <w:kern w:val="0"/>
                <w:sz w:val="24"/>
                <w:szCs w:val="24"/>
                <w14:ligatures w14:val="none"/>
              </w:rPr>
              <w:t>April</w:t>
            </w:r>
            <w:r w:rsidR="00AB02D7" w:rsidRPr="00AB02D7">
              <w:rPr>
                <w:rFonts w:ascii="Arial" w:eastAsia="Times New Roman" w:hAnsi="Arial" w:cs="Times New Roman"/>
                <w:b/>
                <w:kern w:val="0"/>
                <w:sz w:val="24"/>
                <w:szCs w:val="24"/>
                <w14:ligatures w14:val="none"/>
              </w:rPr>
              <w:t>:</w:t>
            </w:r>
            <w:r>
              <w:rPr>
                <w:rFonts w:ascii="Arial" w:eastAsia="Times New Roman" w:hAnsi="Arial" w:cs="Times New Roman"/>
                <w:b/>
                <w:kern w:val="0"/>
                <w:sz w:val="24"/>
                <w:szCs w:val="24"/>
                <w14:ligatures w14:val="none"/>
              </w:rPr>
              <w:t xml:space="preserve"> </w:t>
            </w:r>
            <w:r w:rsidRPr="001F5899">
              <w:rPr>
                <w:rFonts w:ascii="Arial" w:eastAsia="Times New Roman" w:hAnsi="Arial" w:cs="Times New Roman"/>
                <w:bCs/>
                <w:kern w:val="0"/>
                <w:sz w:val="24"/>
                <w:szCs w:val="24"/>
                <w14:ligatures w14:val="none"/>
              </w:rPr>
              <w:t xml:space="preserve">You are too late to cancel your postal vote. </w:t>
            </w:r>
            <w:r w:rsidR="00810927" w:rsidRPr="001F5899">
              <w:rPr>
                <w:rFonts w:ascii="Arial" w:eastAsia="Times New Roman" w:hAnsi="Arial" w:cs="Times New Roman"/>
                <w:bCs/>
                <w:kern w:val="0"/>
                <w:sz w:val="24"/>
                <w:szCs w:val="24"/>
                <w14:ligatures w14:val="none"/>
              </w:rPr>
              <w:t xml:space="preserve">You will only be able to vote by post for this election. </w:t>
            </w:r>
          </w:p>
          <w:p w14:paraId="2D8BAEB5" w14:textId="1E47FE66" w:rsidR="00810927" w:rsidRPr="001F5899" w:rsidRDefault="00810927" w:rsidP="00AB02D7">
            <w:pPr>
              <w:spacing w:after="120" w:line="240" w:lineRule="auto"/>
              <w:rPr>
                <w:rFonts w:ascii="Arial" w:eastAsia="Times New Roman" w:hAnsi="Arial" w:cs="Times New Roman"/>
                <w:bCs/>
                <w:kern w:val="0"/>
                <w:sz w:val="24"/>
                <w:szCs w:val="24"/>
                <w14:ligatures w14:val="none"/>
              </w:rPr>
            </w:pPr>
            <w:r w:rsidRPr="001F5899">
              <w:rPr>
                <w:rFonts w:ascii="Arial" w:eastAsia="Times New Roman" w:hAnsi="Arial" w:cs="Times New Roman"/>
                <w:bCs/>
                <w:kern w:val="0"/>
                <w:sz w:val="24"/>
                <w:szCs w:val="24"/>
                <w14:ligatures w14:val="none"/>
              </w:rPr>
              <w:t xml:space="preserve">You can cancel your postal vote for future elections by contacting the elections office. </w:t>
            </w:r>
          </w:p>
          <w:p w14:paraId="48526B2C" w14:textId="289EED0B" w:rsidR="00AB02D7" w:rsidRPr="00AB02D7" w:rsidRDefault="00AB02D7" w:rsidP="00AB02D7">
            <w:pPr>
              <w:spacing w:after="120" w:line="240" w:lineRule="auto"/>
              <w:rPr>
                <w:rFonts w:ascii="Arial" w:eastAsia="Times New Roman" w:hAnsi="Arial" w:cs="Times New Roman"/>
                <w:b/>
                <w:kern w:val="0"/>
                <w:sz w:val="24"/>
                <w:szCs w:val="24"/>
                <w14:ligatures w14:val="none"/>
              </w:rPr>
            </w:pPr>
            <w:r w:rsidRPr="00AB02D7">
              <w:rPr>
                <w:rFonts w:ascii="Arial" w:eastAsia="Times New Roman" w:hAnsi="Arial" w:cs="Times New Roman"/>
                <w:b/>
                <w:kern w:val="0"/>
                <w:sz w:val="24"/>
                <w:szCs w:val="24"/>
                <w14:ligatures w14:val="none"/>
              </w:rPr>
              <w:lastRenderedPageBreak/>
              <w:t xml:space="preserve">See above for information about </w:t>
            </w:r>
            <w:r w:rsidR="00810927">
              <w:rPr>
                <w:rFonts w:ascii="Arial" w:eastAsia="Times New Roman" w:hAnsi="Arial" w:cs="Times New Roman"/>
                <w:b/>
                <w:kern w:val="0"/>
                <w:sz w:val="24"/>
                <w:szCs w:val="24"/>
                <w14:ligatures w14:val="none"/>
              </w:rPr>
              <w:t>returning your postal vote</w:t>
            </w:r>
            <w:r w:rsidRPr="00AB02D7">
              <w:rPr>
                <w:rFonts w:ascii="Arial" w:eastAsia="Times New Roman" w:hAnsi="Arial" w:cs="Times New Roman"/>
                <w:b/>
                <w:kern w:val="0"/>
                <w:sz w:val="24"/>
                <w:szCs w:val="24"/>
                <w14:ligatures w14:val="none"/>
              </w:rPr>
              <w:t xml:space="preserve"> to a polling station or elections office.  </w:t>
            </w:r>
          </w:p>
          <w:p w14:paraId="1CE64E81" w14:textId="31581F34"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AB02D7" w:rsidRPr="00AB02D7" w14:paraId="4424C925" w14:textId="77777777" w:rsidTr="008E295D">
        <w:trPr>
          <w:trHeight w:val="300"/>
        </w:trPr>
        <w:tc>
          <w:tcPr>
            <w:tcW w:w="1980" w:type="dxa"/>
          </w:tcPr>
          <w:p w14:paraId="01673CD8"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 xml:space="preserve">Who can apply for a proxy vote? </w:t>
            </w:r>
          </w:p>
          <w:p w14:paraId="7095E79C" w14:textId="7A3A4EC0" w:rsidR="00AB02D7" w:rsidRPr="00AB02D7" w:rsidRDefault="00AB02D7" w:rsidP="00AB02D7">
            <w:pPr>
              <w:spacing w:after="120" w:line="240" w:lineRule="auto"/>
              <w:rPr>
                <w:rFonts w:ascii="Arial" w:eastAsia="Times New Roman" w:hAnsi="Arial" w:cs="Times New Roman"/>
                <w:b/>
                <w:bCs/>
                <w:kern w:val="0"/>
                <w:sz w:val="24"/>
                <w:szCs w:val="24"/>
                <w14:ligatures w14:val="none"/>
              </w:rPr>
            </w:pPr>
          </w:p>
        </w:tc>
        <w:tc>
          <w:tcPr>
            <w:tcW w:w="7134" w:type="dxa"/>
          </w:tcPr>
          <w:p w14:paraId="41E32DE7" w14:textId="77777777" w:rsidR="00AB02D7" w:rsidRPr="00AB02D7" w:rsidRDefault="1BC88C0D"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Anyone who is registered to vote can apply to vote by proxy.</w:t>
            </w:r>
          </w:p>
          <w:p w14:paraId="4364E164" w14:textId="182290DC" w:rsidR="00AB02D7" w:rsidRPr="00AB02D7" w:rsidRDefault="00AB02D7" w:rsidP="001855CE">
            <w:pPr>
              <w:numPr>
                <w:ilvl w:val="0"/>
                <w:numId w:val="10"/>
              </w:numPr>
              <w:spacing w:after="120" w:line="240" w:lineRule="auto"/>
              <w:ind w:left="322" w:hanging="322"/>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Your chosen proxy (i.e. the person voting on your behalf) must also be registered to vote</w:t>
            </w:r>
            <w:r w:rsidR="003E3D9D" w:rsidRPr="1E7A8372">
              <w:rPr>
                <w:rFonts w:ascii="Arial" w:eastAsia="Times New Roman" w:hAnsi="Arial" w:cs="Times New Roman"/>
                <w:sz w:val="24"/>
                <w:szCs w:val="24"/>
              </w:rPr>
              <w:t xml:space="preserve">. </w:t>
            </w:r>
            <w:r w:rsidR="00E44366" w:rsidRPr="1E7A8372">
              <w:rPr>
                <w:rFonts w:ascii="Arial" w:eastAsia="Times New Roman" w:hAnsi="Arial" w:cs="Times New Roman"/>
                <w:sz w:val="24"/>
                <w:szCs w:val="24"/>
              </w:rPr>
              <w:t>There are restrictions on the numbers of people a proxy may be appointed for</w:t>
            </w:r>
            <w:r w:rsidR="00387712" w:rsidRPr="1E7A8372">
              <w:rPr>
                <w:rFonts w:ascii="Arial" w:eastAsia="Times New Roman" w:hAnsi="Arial" w:cs="Times New Roman"/>
                <w:sz w:val="24"/>
                <w:szCs w:val="24"/>
              </w:rPr>
              <w:t xml:space="preserve"> in PCC and UK Parliamentary elections</w:t>
            </w:r>
            <w:r w:rsidR="4D27BE5F" w:rsidRPr="1E7A8372">
              <w:rPr>
                <w:rFonts w:ascii="Arial" w:eastAsia="Times New Roman" w:hAnsi="Arial" w:cs="Times New Roman"/>
                <w:sz w:val="24"/>
                <w:szCs w:val="24"/>
              </w:rPr>
              <w:t xml:space="preserve">. </w:t>
            </w:r>
            <w:hyperlink w:anchor="Restrictions" w:history="1">
              <w:r w:rsidR="5E248706" w:rsidRPr="1E7A8372">
                <w:rPr>
                  <w:rStyle w:val="Hyperlink"/>
                  <w:rFonts w:ascii="Arial" w:eastAsia="Times New Roman" w:hAnsi="Arial" w:cs="Times New Roman"/>
                  <w:sz w:val="24"/>
                  <w:szCs w:val="24"/>
                </w:rPr>
                <w:t>See question below.</w:t>
              </w:r>
            </w:hyperlink>
            <w:r w:rsidR="4D27BE5F" w:rsidRPr="1E7A8372">
              <w:rPr>
                <w:rFonts w:ascii="Arial" w:eastAsia="Times New Roman" w:hAnsi="Arial" w:cs="Times New Roman"/>
                <w:sz w:val="24"/>
                <w:szCs w:val="24"/>
              </w:rPr>
              <w:t xml:space="preserve"> </w:t>
            </w:r>
          </w:p>
          <w:p w14:paraId="10279771" w14:textId="2B73A283" w:rsidR="00AB02D7" w:rsidRPr="00AB02D7" w:rsidRDefault="00AB02D7" w:rsidP="001855CE">
            <w:pPr>
              <w:numPr>
                <w:ilvl w:val="0"/>
                <w:numId w:val="10"/>
              </w:numPr>
              <w:spacing w:after="120" w:line="240" w:lineRule="auto"/>
              <w:ind w:left="322" w:hanging="322"/>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you or your proxy </w:t>
            </w:r>
            <w:proofErr w:type="gramStart"/>
            <w:r w:rsidRPr="00AB02D7">
              <w:rPr>
                <w:rFonts w:ascii="Arial" w:eastAsia="Times New Roman" w:hAnsi="Arial" w:cs="Times New Roman"/>
                <w:kern w:val="0"/>
                <w:sz w:val="24"/>
                <w:szCs w:val="24"/>
                <w14:ligatures w14:val="none"/>
              </w:rPr>
              <w:t>are</w:t>
            </w:r>
            <w:proofErr w:type="gramEnd"/>
            <w:r w:rsidRPr="00AB02D7">
              <w:rPr>
                <w:rFonts w:ascii="Arial" w:eastAsia="Times New Roman" w:hAnsi="Arial" w:cs="Times New Roman"/>
                <w:kern w:val="0"/>
                <w:sz w:val="24"/>
                <w:szCs w:val="24"/>
                <w14:ligatures w14:val="none"/>
              </w:rPr>
              <w:t xml:space="preserve"> not yet registered, you should apply now. You can submit a proxy vote application alongside your registration application.</w:t>
            </w:r>
            <w:r w:rsidR="3A5CB014" w:rsidRPr="00AB02D7">
              <w:rPr>
                <w:rFonts w:ascii="Arial" w:eastAsia="Times New Roman" w:hAnsi="Arial" w:cs="Times New Roman"/>
                <w:kern w:val="0"/>
                <w:sz w:val="24"/>
                <w:szCs w:val="24"/>
                <w14:ligatures w14:val="none"/>
              </w:rPr>
              <w:t xml:space="preserve"> See question below for deadline dates. </w:t>
            </w:r>
          </w:p>
          <w:p w14:paraId="280FDFFF" w14:textId="1036442C" w:rsidR="66D8AB4E" w:rsidRDefault="66D8AB4E" w:rsidP="001855CE">
            <w:pPr>
              <w:numPr>
                <w:ilvl w:val="0"/>
                <w:numId w:val="10"/>
              </w:numPr>
              <w:spacing w:after="120" w:line="240" w:lineRule="auto"/>
              <w:ind w:left="322" w:hanging="322"/>
              <w:rPr>
                <w:rFonts w:ascii="Arial" w:eastAsia="Times New Roman" w:hAnsi="Arial" w:cs="Times New Roman"/>
                <w:sz w:val="24"/>
                <w:szCs w:val="24"/>
              </w:rPr>
            </w:pPr>
            <w:r w:rsidRPr="75DA1E31">
              <w:rPr>
                <w:rFonts w:ascii="Arial" w:eastAsia="Times New Roman" w:hAnsi="Arial" w:cs="Times New Roman"/>
                <w:sz w:val="24"/>
                <w:szCs w:val="24"/>
              </w:rPr>
              <w:t xml:space="preserve">Your proxy does not have to be registered to vote in the same area as you. </w:t>
            </w:r>
          </w:p>
          <w:p w14:paraId="4B2897B2" w14:textId="2CCCD9D1" w:rsidR="66D8AB4E" w:rsidRDefault="4B6E0045" w:rsidP="001855CE">
            <w:pPr>
              <w:numPr>
                <w:ilvl w:val="0"/>
                <w:numId w:val="10"/>
              </w:numPr>
              <w:spacing w:after="120" w:line="240" w:lineRule="auto"/>
              <w:ind w:left="322" w:hanging="322"/>
              <w:rPr>
                <w:rFonts w:ascii="Arial" w:eastAsia="Times New Roman" w:hAnsi="Arial" w:cs="Times New Roman"/>
                <w:sz w:val="24"/>
                <w:szCs w:val="24"/>
              </w:rPr>
            </w:pPr>
            <w:r w:rsidRPr="4FECE900">
              <w:rPr>
                <w:rFonts w:ascii="Arial" w:eastAsia="Times New Roman" w:hAnsi="Arial" w:cs="Times New Roman"/>
                <w:sz w:val="24"/>
                <w:szCs w:val="24"/>
              </w:rPr>
              <w:t xml:space="preserve">Your proxy may request that they receive your vote as a postal vote if they are unable to attend the polling station. </w:t>
            </w:r>
          </w:p>
          <w:p w14:paraId="529AB9B7" w14:textId="059E0D83" w:rsidR="00AB02D7" w:rsidRPr="00AB02D7" w:rsidRDefault="00AB02D7" w:rsidP="106DF59A">
            <w:pPr>
              <w:spacing w:after="120" w:line="240" w:lineRule="auto"/>
              <w:rPr>
                <w:rFonts w:ascii="Arial" w:eastAsia="Times New Roman" w:hAnsi="Arial" w:cs="Times New Roman"/>
                <w:sz w:val="24"/>
                <w:szCs w:val="24"/>
              </w:rPr>
            </w:pPr>
            <w:r w:rsidRPr="00AB02D7">
              <w:rPr>
                <w:rFonts w:ascii="Arial" w:eastAsia="Times New Roman" w:hAnsi="Arial" w:cs="Times New Roman"/>
                <w:kern w:val="0"/>
                <w:sz w:val="24"/>
                <w:szCs w:val="24"/>
                <w14:ligatures w14:val="none"/>
              </w:rPr>
              <w:t xml:space="preserve">To vote by proxy, you must have a reason – e.g. you will be away on holiday, you are away on business. </w:t>
            </w:r>
          </w:p>
          <w:p w14:paraId="394E70B6" w14:textId="4D9EEAE6" w:rsidR="00AB02D7" w:rsidRPr="00AB02D7" w:rsidRDefault="330A20CD" w:rsidP="106DF59A">
            <w:pPr>
              <w:spacing w:after="120" w:line="240" w:lineRule="auto"/>
              <w:rPr>
                <w:rFonts w:ascii="Arial" w:eastAsia="Times New Roman" w:hAnsi="Arial" w:cs="Times New Roman"/>
                <w:sz w:val="24"/>
                <w:szCs w:val="24"/>
              </w:rPr>
            </w:pPr>
            <w:r w:rsidRPr="106DF59A">
              <w:rPr>
                <w:rFonts w:ascii="Arial" w:eastAsia="Times New Roman" w:hAnsi="Arial" w:cs="Times New Roman"/>
                <w:sz w:val="24"/>
                <w:szCs w:val="24"/>
              </w:rPr>
              <w:t>You can cho</w:t>
            </w:r>
            <w:r w:rsidR="006107FB">
              <w:rPr>
                <w:rFonts w:ascii="Arial" w:eastAsia="Times New Roman" w:hAnsi="Arial" w:cs="Times New Roman"/>
                <w:sz w:val="24"/>
                <w:szCs w:val="24"/>
              </w:rPr>
              <w:t>o</w:t>
            </w:r>
            <w:r w:rsidRPr="106DF59A">
              <w:rPr>
                <w:rFonts w:ascii="Arial" w:eastAsia="Times New Roman" w:hAnsi="Arial" w:cs="Times New Roman"/>
                <w:sz w:val="24"/>
                <w:szCs w:val="24"/>
              </w:rPr>
              <w:t xml:space="preserve">se to apply for a proxy vote for a particular election, a particular type of election, or all elections you are eligible to vote in. </w:t>
            </w:r>
          </w:p>
          <w:p w14:paraId="59E982EC" w14:textId="50FD3B2F" w:rsidR="00AB02D7" w:rsidRPr="00AB02D7" w:rsidRDefault="00AB02D7" w:rsidP="106DF59A">
            <w:pPr>
              <w:spacing w:after="120" w:line="240" w:lineRule="auto"/>
              <w:rPr>
                <w:rFonts w:ascii="Arial" w:eastAsia="Times New Roman" w:hAnsi="Arial" w:cs="Times New Roman"/>
                <w:kern w:val="0"/>
                <w:sz w:val="24"/>
                <w:szCs w:val="24"/>
                <w14:ligatures w14:val="none"/>
              </w:rPr>
            </w:pPr>
            <w:r w:rsidRPr="1E7A8372">
              <w:rPr>
                <w:rFonts w:ascii="Arial" w:eastAsia="Times New Roman" w:hAnsi="Arial" w:cs="Times New Roman"/>
                <w:sz w:val="24"/>
                <w:szCs w:val="24"/>
              </w:rPr>
              <w:t xml:space="preserve">You </w:t>
            </w:r>
            <w:r w:rsidR="1728C45C" w:rsidRPr="106DF59A">
              <w:rPr>
                <w:rFonts w:ascii="Arial" w:eastAsia="Times New Roman" w:hAnsi="Arial" w:cs="Times New Roman"/>
                <w:sz w:val="24"/>
                <w:szCs w:val="24"/>
              </w:rPr>
              <w:t>may</w:t>
            </w:r>
            <w:r w:rsidRPr="00AB02D7" w:rsidDel="00F871AD">
              <w:rPr>
                <w:rFonts w:ascii="Arial" w:eastAsia="Times New Roman" w:hAnsi="Arial" w:cs="Times New Roman"/>
                <w:kern w:val="0"/>
                <w:sz w:val="24"/>
                <w:szCs w:val="24"/>
                <w14:ligatures w14:val="none"/>
              </w:rPr>
              <w:t xml:space="preserve"> need to get your application attested</w:t>
            </w:r>
            <w:r w:rsidR="52967015" w:rsidRPr="106DF59A">
              <w:rPr>
                <w:rFonts w:ascii="Arial" w:eastAsia="Times New Roman" w:hAnsi="Arial" w:cs="Times New Roman"/>
                <w:sz w:val="24"/>
                <w:szCs w:val="24"/>
              </w:rPr>
              <w:t xml:space="preserve"> depending upon the</w:t>
            </w:r>
            <w:r w:rsidR="20801592" w:rsidRPr="106DF59A">
              <w:rPr>
                <w:rFonts w:ascii="Arial" w:eastAsia="Times New Roman" w:hAnsi="Arial" w:cs="Times New Roman"/>
                <w:sz w:val="24"/>
                <w:szCs w:val="24"/>
              </w:rPr>
              <w:t xml:space="preserve"> type of proxy vote you need</w:t>
            </w:r>
            <w:r w:rsidRPr="00AB02D7" w:rsidDel="00F871AD">
              <w:rPr>
                <w:rFonts w:ascii="Arial" w:eastAsia="Times New Roman" w:hAnsi="Arial" w:cs="Times New Roman"/>
                <w:kern w:val="0"/>
                <w:sz w:val="24"/>
                <w:szCs w:val="24"/>
                <w14:ligatures w14:val="none"/>
              </w:rPr>
              <w:t xml:space="preserve">. </w:t>
            </w:r>
          </w:p>
          <w:p w14:paraId="0F6B1A60" w14:textId="19541CF9" w:rsidR="00A931D1" w:rsidRDefault="3312492E" w:rsidP="51E18E53">
            <w:pPr>
              <w:spacing w:after="120" w:line="240" w:lineRule="auto"/>
            </w:pPr>
            <w:r w:rsidRPr="51E18E53">
              <w:rPr>
                <w:rFonts w:ascii="Arial" w:eastAsia="Times New Roman" w:hAnsi="Arial" w:cs="Times New Roman"/>
                <w:sz w:val="24"/>
                <w:szCs w:val="24"/>
              </w:rPr>
              <w:t xml:space="preserve">More information on the different types of proxy vote is available at </w:t>
            </w:r>
            <w:hyperlink r:id="rId46" w:history="1">
              <w:r w:rsidR="008C12AC" w:rsidRPr="008C12AC">
                <w:rPr>
                  <w:rStyle w:val="Hyperlink"/>
                  <w:rFonts w:ascii="Arial" w:eastAsia="Times New Roman" w:hAnsi="Arial" w:cs="Times New Roman"/>
                  <w:sz w:val="24"/>
                  <w:szCs w:val="24"/>
                </w:rPr>
                <w:t>https://www.electoralcommission.org.uk/voting-and-elections/ways-vote/apply-vote-proxy</w:t>
              </w:r>
            </w:hyperlink>
          </w:p>
          <w:p w14:paraId="5BA30D97" w14:textId="77777777" w:rsidR="00402210" w:rsidRDefault="00402210" w:rsidP="00402210">
            <w:pPr>
              <w:spacing w:after="120" w:line="240" w:lineRule="auto"/>
              <w:rPr>
                <w:rFonts w:ascii="Arial" w:eastAsia="Times New Roman" w:hAnsi="Arial" w:cs="Times New Roman"/>
                <w:kern w:val="0"/>
                <w:sz w:val="24"/>
                <w:szCs w:val="24"/>
                <w14:ligatures w14:val="none"/>
              </w:rPr>
            </w:pPr>
          </w:p>
          <w:p w14:paraId="56926CBA" w14:textId="194D3E0A" w:rsidR="00402210" w:rsidRDefault="00402210" w:rsidP="00402210">
            <w:pPr>
              <w:spacing w:after="120" w:line="240" w:lineRule="auto"/>
              <w:rPr>
                <w:rFonts w:ascii="Arial" w:eastAsia="Times New Roman" w:hAnsi="Arial" w:cs="Times New Roman"/>
                <w:sz w:val="24"/>
                <w:szCs w:val="24"/>
              </w:rPr>
            </w:pPr>
            <w:r w:rsidRPr="00AB02D7">
              <w:rPr>
                <w:rFonts w:ascii="Arial" w:eastAsia="Times New Roman" w:hAnsi="Arial" w:cs="Times New Roman"/>
                <w:kern w:val="0"/>
                <w:sz w:val="24"/>
                <w:szCs w:val="24"/>
                <w14:ligatures w14:val="none"/>
              </w:rPr>
              <w:t xml:space="preserve">Contact your local </w:t>
            </w:r>
            <w:r w:rsidRPr="005A9697">
              <w:rPr>
                <w:rFonts w:ascii="Arial" w:eastAsia="Times New Roman" w:hAnsi="Arial" w:cs="Times New Roman"/>
                <w:kern w:val="0"/>
                <w:sz w:val="24"/>
                <w:szCs w:val="24"/>
                <w14:ligatures w14:val="none"/>
              </w:rPr>
              <w:t xml:space="preserve">elections office </w:t>
            </w:r>
            <w:r w:rsidRPr="00AB02D7">
              <w:rPr>
                <w:rFonts w:ascii="Arial" w:eastAsia="Times New Roman" w:hAnsi="Arial" w:cs="Times New Roman"/>
                <w:kern w:val="0"/>
                <w:sz w:val="24"/>
                <w:szCs w:val="24"/>
                <w14:ligatures w14:val="none"/>
              </w:rPr>
              <w:t>for more information and an application form.</w:t>
            </w:r>
          </w:p>
          <w:p w14:paraId="7DFDBF65" w14:textId="34E19124" w:rsidR="00A931D1" w:rsidRDefault="050C1C03" w:rsidP="5434E18C">
            <w:pPr>
              <w:tabs>
                <w:tab w:val="left" w:pos="342"/>
                <w:tab w:val="left" w:pos="626"/>
              </w:tabs>
              <w:spacing w:after="0" w:line="240" w:lineRule="auto"/>
              <w:rPr>
                <w:rFonts w:ascii="Arial" w:eastAsia="Times New Roman" w:hAnsi="Arial" w:cs="Arial"/>
                <w:b/>
                <w:bCs/>
                <w:sz w:val="24"/>
                <w:szCs w:val="24"/>
              </w:rPr>
            </w:pPr>
            <w:r w:rsidRPr="4FECE900">
              <w:rPr>
                <w:rFonts w:ascii="Arial" w:eastAsia="Times New Roman" w:hAnsi="Arial" w:cs="Arial"/>
                <w:b/>
                <w:bCs/>
                <w:sz w:val="24"/>
                <w:szCs w:val="24"/>
              </w:rPr>
              <w:t>For UK Parliamentary and PCC</w:t>
            </w:r>
            <w:r w:rsidR="7E893727" w:rsidRPr="4FECE900">
              <w:rPr>
                <w:rFonts w:ascii="Arial" w:eastAsia="Times New Roman" w:hAnsi="Arial" w:cs="Arial"/>
                <w:b/>
                <w:bCs/>
                <w:sz w:val="24"/>
                <w:szCs w:val="24"/>
              </w:rPr>
              <w:t xml:space="preserve"> elections</w:t>
            </w:r>
          </w:p>
          <w:p w14:paraId="5A617A9C" w14:textId="1B89CD43" w:rsidR="00A931D1" w:rsidRDefault="6323879C" w:rsidP="00FE7FA9">
            <w:pPr>
              <w:tabs>
                <w:tab w:val="left" w:pos="342"/>
                <w:tab w:val="num" w:pos="432"/>
                <w:tab w:val="left" w:pos="626"/>
              </w:tabs>
              <w:spacing w:after="0" w:line="240" w:lineRule="auto"/>
              <w:rPr>
                <w:rFonts w:ascii="Arial" w:eastAsia="Times New Roman" w:hAnsi="Arial" w:cs="Arial"/>
                <w:sz w:val="24"/>
                <w:szCs w:val="24"/>
              </w:rPr>
            </w:pPr>
            <w:r w:rsidRPr="4FECE900">
              <w:rPr>
                <w:rFonts w:ascii="Arial" w:eastAsia="Times New Roman" w:hAnsi="Arial" w:cs="Arial"/>
                <w:sz w:val="24"/>
                <w:szCs w:val="24"/>
              </w:rPr>
              <w:t xml:space="preserve">You can apply to vote by proxy online for some types of proxy vote - </w:t>
            </w:r>
            <w:hyperlink r:id="rId47" w:history="1">
              <w:r w:rsidR="00A500DA" w:rsidRPr="0077238F">
                <w:rPr>
                  <w:rStyle w:val="Hyperlink"/>
                  <w:rFonts w:ascii="Arial" w:eastAsia="Times New Roman" w:hAnsi="Arial" w:cs="Arial"/>
                  <w:sz w:val="24"/>
                  <w:szCs w:val="24"/>
                </w:rPr>
                <w:t>https://www.gov.uk/apply-proxy-vote</w:t>
              </w:r>
            </w:hyperlink>
            <w:r w:rsidR="00A500DA" w:rsidRPr="4FECE900">
              <w:rPr>
                <w:rFonts w:ascii="Arial" w:eastAsia="Times New Roman" w:hAnsi="Arial" w:cs="Arial"/>
                <w:sz w:val="24"/>
                <w:szCs w:val="24"/>
              </w:rPr>
              <w:t>.</w:t>
            </w:r>
          </w:p>
          <w:p w14:paraId="45B34B1A" w14:textId="77777777" w:rsidR="00A931D1" w:rsidRDefault="00A931D1" w:rsidP="5434E18C">
            <w:pPr>
              <w:tabs>
                <w:tab w:val="left" w:pos="342"/>
                <w:tab w:val="left" w:pos="626"/>
              </w:tabs>
              <w:spacing w:after="0" w:line="240" w:lineRule="auto"/>
              <w:ind w:left="342"/>
              <w:rPr>
                <w:rFonts w:ascii="Arial" w:eastAsia="Times New Roman" w:hAnsi="Arial" w:cs="Arial"/>
                <w:sz w:val="24"/>
                <w:szCs w:val="24"/>
              </w:rPr>
            </w:pPr>
          </w:p>
          <w:p w14:paraId="471906F9" w14:textId="199558DB" w:rsidR="00015897" w:rsidRDefault="10431A82" w:rsidP="001855CE">
            <w:pPr>
              <w:numPr>
                <w:ilvl w:val="0"/>
                <w:numId w:val="4"/>
              </w:numPr>
              <w:tabs>
                <w:tab w:val="left" w:pos="342"/>
                <w:tab w:val="num" w:pos="432"/>
                <w:tab w:val="left" w:pos="626"/>
              </w:tabs>
              <w:spacing w:after="0" w:line="240" w:lineRule="auto"/>
              <w:ind w:left="342"/>
              <w:rPr>
                <w:rFonts w:ascii="Arial" w:eastAsia="Times New Roman" w:hAnsi="Arial" w:cs="Arial"/>
                <w:sz w:val="24"/>
                <w:szCs w:val="24"/>
              </w:rPr>
            </w:pPr>
            <w:r w:rsidRPr="2B39B6FF">
              <w:rPr>
                <w:rFonts w:ascii="Arial" w:eastAsia="Times New Roman" w:hAnsi="Arial" w:cs="Arial"/>
                <w:sz w:val="24"/>
                <w:szCs w:val="24"/>
              </w:rPr>
              <w:t>O</w:t>
            </w:r>
            <w:r w:rsidR="3312492E" w:rsidRPr="2B39B6FF">
              <w:rPr>
                <w:rFonts w:ascii="Arial" w:eastAsia="Times New Roman" w:hAnsi="Arial" w:cs="Arial"/>
                <w:sz w:val="24"/>
                <w:szCs w:val="24"/>
              </w:rPr>
              <w:t xml:space="preserve">r </w:t>
            </w:r>
            <w:r w:rsidR="00015897">
              <w:rPr>
                <w:rFonts w:ascii="Arial" w:eastAsia="Times New Roman" w:hAnsi="Arial" w:cs="Arial"/>
                <w:sz w:val="24"/>
                <w:szCs w:val="24"/>
              </w:rPr>
              <w:t>y</w:t>
            </w:r>
            <w:r w:rsidR="00015897" w:rsidRPr="5434E18C">
              <w:rPr>
                <w:rFonts w:ascii="Arial" w:eastAsia="Times New Roman" w:hAnsi="Arial" w:cs="Arial"/>
                <w:sz w:val="24"/>
                <w:szCs w:val="24"/>
              </w:rPr>
              <w:t xml:space="preserve">ou can download a form from </w:t>
            </w:r>
            <w:hyperlink r:id="rId48" w:history="1">
              <w:r w:rsidR="00015897" w:rsidRPr="5434E18C">
                <w:rPr>
                  <w:rFonts w:ascii="Arial" w:eastAsia="Times New Roman" w:hAnsi="Arial" w:cs="Times New Roman"/>
                  <w:color w:val="0000FF"/>
                  <w:sz w:val="24"/>
                  <w:szCs w:val="24"/>
                  <w:u w:val="single"/>
                </w:rPr>
                <w:t>www.electoralcommission.org.uk/i-am-a/voter/how-cast-your-vote/voting-proxy</w:t>
              </w:r>
            </w:hyperlink>
            <w:r w:rsidR="00015897" w:rsidRPr="5434E18C">
              <w:rPr>
                <w:rFonts w:ascii="Arial" w:eastAsia="Times New Roman" w:hAnsi="Arial" w:cs="Arial"/>
                <w:sz w:val="24"/>
                <w:szCs w:val="24"/>
              </w:rPr>
              <w:t>, or get one from the elections office.</w:t>
            </w:r>
          </w:p>
          <w:p w14:paraId="0EBF95D9" w14:textId="70D3E208" w:rsidR="2B39B6FF" w:rsidRDefault="2B39B6FF" w:rsidP="2B39B6FF">
            <w:pPr>
              <w:tabs>
                <w:tab w:val="left" w:pos="342"/>
                <w:tab w:val="left" w:pos="626"/>
              </w:tabs>
              <w:spacing w:after="0" w:line="240" w:lineRule="auto"/>
              <w:rPr>
                <w:rFonts w:ascii="Arial" w:eastAsia="Times New Roman" w:hAnsi="Arial" w:cs="Arial"/>
                <w:sz w:val="24"/>
                <w:szCs w:val="24"/>
              </w:rPr>
            </w:pPr>
          </w:p>
          <w:p w14:paraId="12C778D8" w14:textId="0487557E" w:rsidR="042E34DC" w:rsidRPr="005409F6" w:rsidRDefault="042E34DC" w:rsidP="005409F6">
            <w:pPr>
              <w:spacing w:after="120"/>
              <w:rPr>
                <w:rFonts w:ascii="Arial" w:eastAsia="Arial" w:hAnsi="Arial" w:cs="Arial"/>
                <w:sz w:val="24"/>
                <w:szCs w:val="24"/>
              </w:rPr>
            </w:pPr>
            <w:r w:rsidRPr="00A078A7">
              <w:rPr>
                <w:rFonts w:ascii="Arial" w:eastAsia="Arial" w:hAnsi="Arial" w:cs="Arial"/>
                <w:sz w:val="24"/>
                <w:szCs w:val="24"/>
              </w:rPr>
              <w:t>You will need to supply your date of birth, National Insurance</w:t>
            </w:r>
            <w:r w:rsidR="6AAE0030" w:rsidRPr="00A078A7">
              <w:rPr>
                <w:rFonts w:ascii="Arial" w:eastAsia="Arial" w:hAnsi="Arial" w:cs="Arial"/>
                <w:sz w:val="24"/>
                <w:szCs w:val="24"/>
              </w:rPr>
              <w:t xml:space="preserve"> number and your signature on your app</w:t>
            </w:r>
            <w:r w:rsidR="3F77E7EC" w:rsidRPr="00A078A7">
              <w:rPr>
                <w:rFonts w:ascii="Arial" w:eastAsia="Arial" w:hAnsi="Arial" w:cs="Arial"/>
                <w:sz w:val="24"/>
                <w:szCs w:val="24"/>
              </w:rPr>
              <w:t xml:space="preserve">lication to enable identity verification. </w:t>
            </w:r>
          </w:p>
          <w:p w14:paraId="6E506C67" w14:textId="534544E0"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8E295D" w:rsidRPr="00AB02D7" w14:paraId="6EF2350C" w14:textId="77777777" w:rsidTr="008E295D">
        <w:trPr>
          <w:trHeight w:val="300"/>
        </w:trPr>
        <w:tc>
          <w:tcPr>
            <w:tcW w:w="1980" w:type="dxa"/>
          </w:tcPr>
          <w:p w14:paraId="4EA66064" w14:textId="37D4C8F0" w:rsidR="003946F9" w:rsidRDefault="00891426" w:rsidP="00AB02D7">
            <w:pPr>
              <w:spacing w:after="120" w:line="240" w:lineRule="auto"/>
              <w:rPr>
                <w:rFonts w:ascii="Arial" w:eastAsia="Times New Roman" w:hAnsi="Arial" w:cs="Times New Roman"/>
                <w:kern w:val="0"/>
                <w:sz w:val="24"/>
                <w:szCs w:val="24"/>
                <w14:ligatures w14:val="none"/>
              </w:rPr>
            </w:pPr>
            <w:bookmarkStart w:id="41" w:name="Bookmark1"/>
            <w:r w:rsidRPr="1C0155F4">
              <w:rPr>
                <w:rFonts w:ascii="Arial" w:eastAsia="Times New Roman" w:hAnsi="Arial" w:cs="Times New Roman"/>
                <w:sz w:val="24"/>
                <w:szCs w:val="24"/>
              </w:rPr>
              <w:lastRenderedPageBreak/>
              <w:t>Restrictions on the number of people a proxy can act for</w:t>
            </w:r>
            <w:bookmarkEnd w:id="41"/>
          </w:p>
          <w:p w14:paraId="2D78D212" w14:textId="77777777" w:rsidR="003946F9" w:rsidRPr="00AB02D7" w:rsidRDefault="003946F9" w:rsidP="00891426">
            <w:pPr>
              <w:spacing w:after="120" w:line="240" w:lineRule="auto"/>
              <w:rPr>
                <w:rFonts w:ascii="Arial" w:eastAsia="Times New Roman" w:hAnsi="Arial" w:cs="Times New Roman"/>
                <w:kern w:val="0"/>
                <w:sz w:val="24"/>
                <w:szCs w:val="24"/>
                <w14:ligatures w14:val="none"/>
              </w:rPr>
            </w:pPr>
          </w:p>
        </w:tc>
        <w:tc>
          <w:tcPr>
            <w:tcW w:w="7134" w:type="dxa"/>
          </w:tcPr>
          <w:p w14:paraId="727D2D73" w14:textId="0924F0FA" w:rsidR="00F75E8B" w:rsidRDefault="00C23A6D" w:rsidP="00891426">
            <w:pPr>
              <w:spacing w:after="120" w:line="240" w:lineRule="auto"/>
              <w:rPr>
                <w:rFonts w:ascii="Arial" w:eastAsia="Times New Roman" w:hAnsi="Arial" w:cs="Times New Roman"/>
                <w:b/>
                <w:bCs/>
                <w:kern w:val="0"/>
                <w:sz w:val="24"/>
                <w:szCs w:val="24"/>
                <w14:ligatures w14:val="none"/>
              </w:rPr>
            </w:pPr>
            <w:r>
              <w:rPr>
                <w:rFonts w:ascii="Arial" w:eastAsia="Times New Roman" w:hAnsi="Arial" w:cs="Times New Roman"/>
                <w:b/>
                <w:bCs/>
                <w:kern w:val="0"/>
                <w:sz w:val="24"/>
                <w:szCs w:val="24"/>
                <w14:ligatures w14:val="none"/>
              </w:rPr>
              <w:t>Senedd and local government elections</w:t>
            </w:r>
            <w:r w:rsidR="00E779B4">
              <w:rPr>
                <w:rFonts w:ascii="Arial" w:eastAsia="Times New Roman" w:hAnsi="Arial" w:cs="Times New Roman"/>
                <w:b/>
                <w:bCs/>
                <w:kern w:val="0"/>
                <w:sz w:val="24"/>
                <w:szCs w:val="24"/>
                <w14:ligatures w14:val="none"/>
              </w:rPr>
              <w:t xml:space="preserve"> only.</w:t>
            </w:r>
          </w:p>
          <w:p w14:paraId="653C1272" w14:textId="79769D13" w:rsidR="00C23A6D" w:rsidRPr="001855CE" w:rsidRDefault="00C23A6D" w:rsidP="00891426">
            <w:pPr>
              <w:spacing w:after="120" w:line="240" w:lineRule="auto"/>
              <w:rPr>
                <w:rFonts w:ascii="Arial" w:eastAsia="Times New Roman" w:hAnsi="Arial" w:cs="Times New Roman"/>
                <w:kern w:val="0"/>
                <w:sz w:val="24"/>
                <w:szCs w:val="24"/>
                <w14:ligatures w14:val="none"/>
              </w:rPr>
            </w:pPr>
            <w:r w:rsidRPr="001855CE">
              <w:rPr>
                <w:rFonts w:ascii="Arial" w:eastAsia="Times New Roman" w:hAnsi="Arial" w:cs="Times New Roman"/>
                <w:kern w:val="0"/>
                <w:sz w:val="24"/>
                <w:szCs w:val="24"/>
                <w14:ligatures w14:val="none"/>
              </w:rPr>
              <w:t xml:space="preserve">It is an offence </w:t>
            </w:r>
            <w:r w:rsidR="00E779B4" w:rsidRPr="001855CE">
              <w:rPr>
                <w:rFonts w:ascii="Arial" w:eastAsia="Times New Roman" w:hAnsi="Arial" w:cs="Times New Roman"/>
                <w:kern w:val="0"/>
                <w:sz w:val="24"/>
                <w:szCs w:val="24"/>
                <w14:ligatures w14:val="none"/>
              </w:rPr>
              <w:t>to</w:t>
            </w:r>
            <w:r w:rsidRPr="001855CE">
              <w:rPr>
                <w:rFonts w:ascii="Arial" w:eastAsia="Times New Roman" w:hAnsi="Arial" w:cs="Times New Roman"/>
                <w:kern w:val="0"/>
                <w:sz w:val="24"/>
                <w:szCs w:val="24"/>
                <w14:ligatures w14:val="none"/>
              </w:rPr>
              <w:t xml:space="preserve"> vote for more than two people who are not close relatives. </w:t>
            </w:r>
          </w:p>
          <w:p w14:paraId="4A054CB3" w14:textId="77777777" w:rsidR="00E779B4" w:rsidRDefault="00E779B4" w:rsidP="00891426">
            <w:pPr>
              <w:spacing w:after="120" w:line="240" w:lineRule="auto"/>
              <w:rPr>
                <w:rFonts w:ascii="Arial" w:eastAsia="Times New Roman" w:hAnsi="Arial" w:cs="Times New Roman"/>
                <w:b/>
                <w:bCs/>
                <w:kern w:val="0"/>
                <w:sz w:val="24"/>
                <w:szCs w:val="24"/>
                <w14:ligatures w14:val="none"/>
              </w:rPr>
            </w:pPr>
          </w:p>
          <w:p w14:paraId="28F545EC" w14:textId="100C7C32" w:rsidR="00891426" w:rsidRPr="00041A95" w:rsidRDefault="00891426" w:rsidP="00891426">
            <w:pPr>
              <w:spacing w:after="120" w:line="240" w:lineRule="auto"/>
              <w:rPr>
                <w:rFonts w:ascii="Arial" w:eastAsia="Times New Roman" w:hAnsi="Arial" w:cs="Times New Roman"/>
                <w:b/>
                <w:bCs/>
                <w:kern w:val="0"/>
                <w:sz w:val="24"/>
                <w:szCs w:val="24"/>
                <w14:ligatures w14:val="none"/>
              </w:rPr>
            </w:pPr>
            <w:r w:rsidRPr="00041A95">
              <w:rPr>
                <w:rFonts w:ascii="Arial" w:eastAsia="Times New Roman" w:hAnsi="Arial" w:cs="Times New Roman"/>
                <w:b/>
                <w:bCs/>
                <w:kern w:val="0"/>
                <w:sz w:val="24"/>
                <w:szCs w:val="24"/>
                <w14:ligatures w14:val="none"/>
              </w:rPr>
              <w:t>PCC and UK Parliamentary elections only.</w:t>
            </w:r>
          </w:p>
          <w:p w14:paraId="6702B15F" w14:textId="5FDD06CB" w:rsidR="004F78CF" w:rsidRPr="004F78CF" w:rsidRDefault="004F78CF" w:rsidP="004F78CF">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I</w:t>
            </w:r>
            <w:r w:rsidRPr="004F78CF">
              <w:rPr>
                <w:rFonts w:ascii="Arial" w:eastAsia="Times New Roman" w:hAnsi="Arial" w:cs="Times New Roman"/>
                <w:kern w:val="0"/>
                <w:sz w:val="24"/>
                <w:szCs w:val="24"/>
                <w14:ligatures w14:val="none"/>
              </w:rPr>
              <w:t>t is an offence:</w:t>
            </w:r>
          </w:p>
          <w:p w14:paraId="6AB0CF4F" w14:textId="77777777" w:rsidR="004F78CF" w:rsidRPr="008E295D" w:rsidRDefault="004F78CF" w:rsidP="001855CE">
            <w:pPr>
              <w:pStyle w:val="ListParagraph"/>
              <w:numPr>
                <w:ilvl w:val="0"/>
                <w:numId w:val="13"/>
              </w:numPr>
              <w:spacing w:after="120"/>
              <w:rPr>
                <w14:ligatures w14:val="none"/>
              </w:rPr>
            </w:pPr>
            <w:r w:rsidRPr="008E295D">
              <w:rPr>
                <w14:ligatures w14:val="none"/>
              </w:rPr>
              <w:t>for a person to knowingly appoint a proxy who is already acting as a proxy for two or more domestic electors</w:t>
            </w:r>
          </w:p>
          <w:p w14:paraId="1C0DE6D6" w14:textId="77777777" w:rsidR="004F78CF" w:rsidRPr="008E295D" w:rsidRDefault="004F78CF" w:rsidP="001855CE">
            <w:pPr>
              <w:pStyle w:val="ListParagraph"/>
              <w:numPr>
                <w:ilvl w:val="0"/>
                <w:numId w:val="13"/>
              </w:numPr>
              <w:spacing w:after="120"/>
              <w:rPr>
                <w14:ligatures w14:val="none"/>
              </w:rPr>
            </w:pPr>
            <w:r w:rsidRPr="008E295D">
              <w:rPr>
                <w14:ligatures w14:val="none"/>
              </w:rPr>
              <w:t>for a person who is registered as an overseas elector or a service voter to knowingly appoint a proxy who is already acting as a proxy for four or more electors (of which no more than two electors can be domestic electors)</w:t>
            </w:r>
          </w:p>
          <w:p w14:paraId="0F1FD70E" w14:textId="5C5D711D" w:rsidR="003946F9" w:rsidRPr="00AB02D7" w:rsidRDefault="004F78CF" w:rsidP="004F78CF">
            <w:pPr>
              <w:spacing w:after="120" w:line="240" w:lineRule="auto"/>
              <w:rPr>
                <w:rFonts w:ascii="Arial" w:eastAsia="Times New Roman" w:hAnsi="Arial" w:cs="Times New Roman"/>
                <w:kern w:val="0"/>
                <w:sz w:val="24"/>
                <w:szCs w:val="24"/>
                <w14:ligatures w14:val="none"/>
              </w:rPr>
            </w:pPr>
            <w:r w:rsidRPr="004F78CF">
              <w:rPr>
                <w:rFonts w:ascii="Arial" w:eastAsia="Times New Roman" w:hAnsi="Arial" w:cs="Times New Roman"/>
                <w:kern w:val="0"/>
                <w:sz w:val="24"/>
                <w:szCs w:val="24"/>
                <w14:ligatures w14:val="none"/>
              </w:rPr>
              <w:t>Domestic electors are those electors who are neither service voters nor overseas electors.</w:t>
            </w:r>
          </w:p>
        </w:tc>
      </w:tr>
      <w:tr w:rsidR="00AB02D7" w:rsidRPr="00AB02D7" w14:paraId="21C12E7E" w14:textId="77777777" w:rsidTr="008E295D">
        <w:trPr>
          <w:trHeight w:val="300"/>
        </w:trPr>
        <w:tc>
          <w:tcPr>
            <w:tcW w:w="1980" w:type="dxa"/>
          </w:tcPr>
          <w:p w14:paraId="52456BC7"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What is the deadline for applying for a proxy vote? </w:t>
            </w:r>
          </w:p>
        </w:tc>
        <w:tc>
          <w:tcPr>
            <w:tcW w:w="7134" w:type="dxa"/>
          </w:tcPr>
          <w:p w14:paraId="0A4B69F4" w14:textId="1231431A" w:rsidR="5EA181F7" w:rsidRDefault="5EA181F7" w:rsidP="07E2DB9B">
            <w:pPr>
              <w:spacing w:after="120" w:line="240" w:lineRule="auto"/>
              <w:rPr>
                <w:rFonts w:ascii="Arial" w:eastAsia="Times New Roman" w:hAnsi="Arial" w:cs="Times New Roman"/>
                <w:sz w:val="24"/>
                <w:szCs w:val="24"/>
              </w:rPr>
            </w:pPr>
            <w:r w:rsidRPr="07E2DB9B">
              <w:rPr>
                <w:rFonts w:ascii="Arial" w:eastAsia="Times New Roman" w:hAnsi="Arial" w:cs="Times New Roman"/>
                <w:sz w:val="24"/>
                <w:szCs w:val="24"/>
              </w:rPr>
              <w:t xml:space="preserve">If you have access to the information, check whether the enquirer is registered or not and tailor the response accordingly. </w:t>
            </w:r>
          </w:p>
          <w:p w14:paraId="43D577AB" w14:textId="3A41E207" w:rsidR="07E2DB9B" w:rsidRDefault="07E2DB9B" w:rsidP="07E2DB9B">
            <w:pPr>
              <w:spacing w:after="120" w:line="240" w:lineRule="auto"/>
              <w:rPr>
                <w:rFonts w:ascii="Arial" w:eastAsia="Times New Roman" w:hAnsi="Arial" w:cs="Times New Roman"/>
                <w:sz w:val="24"/>
                <w:szCs w:val="24"/>
              </w:rPr>
            </w:pPr>
          </w:p>
          <w:p w14:paraId="4C449B3E" w14:textId="1E679E4B" w:rsidR="00AB02D7" w:rsidRPr="00AB02D7" w:rsidRDefault="00AB02D7" w:rsidP="57A42EE2">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kern w:val="0"/>
                <w:sz w:val="24"/>
                <w:szCs w:val="24"/>
                <w14:ligatures w14:val="none"/>
              </w:rPr>
              <w:t xml:space="preserve">If you are amending an existing proxy vote or changing from postal to proxy, you must return your application by </w:t>
            </w:r>
            <w:r w:rsidRPr="57A42EE2">
              <w:rPr>
                <w:rFonts w:ascii="Arial" w:eastAsia="Times New Roman" w:hAnsi="Arial" w:cs="Times New Roman"/>
                <w:b/>
                <w:bCs/>
                <w:kern w:val="0"/>
                <w:sz w:val="24"/>
                <w:szCs w:val="24"/>
                <w14:ligatures w14:val="none"/>
              </w:rPr>
              <w:t xml:space="preserve">5pm on </w:t>
            </w:r>
            <w:r w:rsidR="000E2667">
              <w:rPr>
                <w:rFonts w:ascii="Arial" w:eastAsia="Times New Roman" w:hAnsi="Arial" w:cs="Times New Roman"/>
                <w:b/>
                <w:bCs/>
                <w:kern w:val="0"/>
                <w:sz w:val="24"/>
                <w:szCs w:val="24"/>
                <w14:ligatures w14:val="none"/>
              </w:rPr>
              <w:t>21</w:t>
            </w:r>
            <w:r w:rsidRPr="57A42EE2">
              <w:rPr>
                <w:rFonts w:ascii="Arial" w:eastAsia="Times New Roman" w:hAnsi="Arial" w:cs="Times New Roman"/>
                <w:b/>
                <w:bCs/>
                <w:kern w:val="0"/>
                <w:sz w:val="24"/>
                <w:szCs w:val="24"/>
                <w14:ligatures w14:val="none"/>
              </w:rPr>
              <w:t xml:space="preserve"> April 202</w:t>
            </w:r>
            <w:r w:rsidR="00C763A0">
              <w:rPr>
                <w:rFonts w:ascii="Arial" w:eastAsia="Times New Roman" w:hAnsi="Arial" w:cs="Times New Roman"/>
                <w:b/>
                <w:bCs/>
                <w:kern w:val="0"/>
                <w:sz w:val="24"/>
                <w:szCs w:val="24"/>
                <w14:ligatures w14:val="none"/>
              </w:rPr>
              <w:t>6</w:t>
            </w:r>
            <w:r w:rsidRPr="57A42EE2">
              <w:rPr>
                <w:rFonts w:ascii="Arial" w:eastAsia="Times New Roman" w:hAnsi="Arial" w:cs="Times New Roman"/>
                <w:b/>
                <w:bCs/>
                <w:kern w:val="0"/>
                <w:sz w:val="24"/>
                <w:szCs w:val="24"/>
                <w14:ligatures w14:val="none"/>
              </w:rPr>
              <w:t>.</w:t>
            </w:r>
          </w:p>
          <w:p w14:paraId="7F98C387" w14:textId="45419D6D" w:rsidR="4E0BFB85" w:rsidRDefault="4E0BFB85" w:rsidP="57A42EE2">
            <w:pPr>
              <w:spacing w:after="120" w:line="240" w:lineRule="auto"/>
              <w:rPr>
                <w:rFonts w:ascii="Arial" w:eastAsia="Times New Roman" w:hAnsi="Arial" w:cs="Times New Roman"/>
                <w:b/>
                <w:bCs/>
                <w:sz w:val="24"/>
                <w:szCs w:val="24"/>
              </w:rPr>
            </w:pPr>
            <w:r w:rsidRPr="005409F6">
              <w:rPr>
                <w:rFonts w:ascii="Arial" w:eastAsia="Times New Roman" w:hAnsi="Arial" w:cs="Times New Roman"/>
                <w:sz w:val="24"/>
                <w:szCs w:val="24"/>
              </w:rPr>
              <w:t>If your appointed proxy needs to have your vote as a postal vote, you will need to submit the proxy vote application and their postal proxy application by</w:t>
            </w:r>
            <w:r w:rsidRPr="57A42EE2">
              <w:rPr>
                <w:rFonts w:ascii="Arial" w:eastAsia="Times New Roman" w:hAnsi="Arial" w:cs="Times New Roman"/>
                <w:b/>
                <w:bCs/>
                <w:sz w:val="24"/>
                <w:szCs w:val="24"/>
              </w:rPr>
              <w:t xml:space="preserve"> 5pm on </w:t>
            </w:r>
            <w:r w:rsidR="000E2667">
              <w:rPr>
                <w:rFonts w:ascii="Arial" w:eastAsia="Times New Roman" w:hAnsi="Arial" w:cs="Times New Roman"/>
                <w:b/>
                <w:bCs/>
                <w:sz w:val="24"/>
                <w:szCs w:val="24"/>
              </w:rPr>
              <w:t>21</w:t>
            </w:r>
            <w:r w:rsidRPr="57A42EE2">
              <w:rPr>
                <w:rFonts w:ascii="Arial" w:eastAsia="Times New Roman" w:hAnsi="Arial" w:cs="Times New Roman"/>
                <w:b/>
                <w:bCs/>
                <w:sz w:val="24"/>
                <w:szCs w:val="24"/>
              </w:rPr>
              <w:t xml:space="preserve"> April 202</w:t>
            </w:r>
            <w:r w:rsidR="00C763A0">
              <w:rPr>
                <w:rFonts w:ascii="Arial" w:eastAsia="Times New Roman" w:hAnsi="Arial" w:cs="Times New Roman"/>
                <w:b/>
                <w:bCs/>
                <w:sz w:val="24"/>
                <w:szCs w:val="24"/>
              </w:rPr>
              <w:t>6</w:t>
            </w:r>
            <w:r w:rsidRPr="57A42EE2">
              <w:rPr>
                <w:rFonts w:ascii="Arial" w:eastAsia="Times New Roman" w:hAnsi="Arial" w:cs="Times New Roman"/>
                <w:b/>
                <w:bCs/>
                <w:sz w:val="24"/>
                <w:szCs w:val="24"/>
              </w:rPr>
              <w:t xml:space="preserve">. </w:t>
            </w:r>
            <w:r w:rsidR="35FE385B" w:rsidRPr="005409F6">
              <w:rPr>
                <w:rFonts w:ascii="Arial" w:eastAsia="Times New Roman" w:hAnsi="Arial" w:cs="Times New Roman"/>
                <w:sz w:val="24"/>
                <w:szCs w:val="24"/>
              </w:rPr>
              <w:t>The elections office will be able to supply an application form for this purpose.</w:t>
            </w:r>
            <w:r w:rsidR="35FE385B" w:rsidRPr="57A42EE2">
              <w:rPr>
                <w:rFonts w:ascii="Arial" w:eastAsia="Times New Roman" w:hAnsi="Arial" w:cs="Times New Roman"/>
                <w:b/>
                <w:bCs/>
                <w:sz w:val="24"/>
                <w:szCs w:val="24"/>
              </w:rPr>
              <w:t xml:space="preserve"> </w:t>
            </w:r>
          </w:p>
          <w:p w14:paraId="7F046D37" w14:textId="3D83B958" w:rsidR="00AB02D7" w:rsidRPr="00AB02D7" w:rsidRDefault="00AB02D7" w:rsidP="00AB02D7">
            <w:pPr>
              <w:spacing w:after="120" w:line="240" w:lineRule="auto"/>
              <w:rPr>
                <w:rFonts w:ascii="Arial" w:eastAsia="Times New Roman" w:hAnsi="Arial" w:cs="Times New Roman"/>
                <w:b/>
                <w:kern w:val="0"/>
                <w:sz w:val="24"/>
                <w:szCs w:val="24"/>
                <w14:ligatures w14:val="none"/>
              </w:rPr>
            </w:pPr>
            <w:r w:rsidRPr="00AB02D7">
              <w:rPr>
                <w:rFonts w:ascii="Arial" w:eastAsia="Times New Roman" w:hAnsi="Arial" w:cs="Times New Roman"/>
                <w:kern w:val="0"/>
                <w:sz w:val="24"/>
                <w:szCs w:val="24"/>
                <w14:ligatures w14:val="none"/>
              </w:rPr>
              <w:t xml:space="preserve">New proxy applications (where you were previously going to vote at a polling station) must be received by </w:t>
            </w:r>
            <w:r w:rsidRPr="00AB02D7">
              <w:rPr>
                <w:rFonts w:ascii="Arial" w:eastAsia="Times New Roman" w:hAnsi="Arial" w:cs="Times New Roman"/>
                <w:b/>
                <w:kern w:val="0"/>
                <w:sz w:val="24"/>
                <w:szCs w:val="24"/>
                <w14:ligatures w14:val="none"/>
              </w:rPr>
              <w:t xml:space="preserve">5pm on </w:t>
            </w:r>
            <w:r w:rsidR="00C763A0">
              <w:rPr>
                <w:rFonts w:ascii="Arial" w:eastAsia="Times New Roman" w:hAnsi="Arial" w:cs="Times New Roman"/>
                <w:b/>
                <w:kern w:val="0"/>
                <w:sz w:val="24"/>
                <w:szCs w:val="24"/>
                <w14:ligatures w14:val="none"/>
              </w:rPr>
              <w:t>28</w:t>
            </w:r>
            <w:r w:rsidRPr="00AB02D7">
              <w:rPr>
                <w:rFonts w:ascii="Arial" w:eastAsia="Times New Roman" w:hAnsi="Arial" w:cs="Times New Roman"/>
                <w:b/>
                <w:kern w:val="0"/>
                <w:sz w:val="24"/>
                <w:szCs w:val="24"/>
                <w14:ligatures w14:val="none"/>
              </w:rPr>
              <w:t xml:space="preserve"> April 202</w:t>
            </w:r>
            <w:r w:rsidR="00C763A0">
              <w:rPr>
                <w:rFonts w:ascii="Arial" w:eastAsia="Times New Roman" w:hAnsi="Arial" w:cs="Times New Roman"/>
                <w:b/>
                <w:kern w:val="0"/>
                <w:sz w:val="24"/>
                <w:szCs w:val="24"/>
                <w14:ligatures w14:val="none"/>
              </w:rPr>
              <w:t>6</w:t>
            </w:r>
            <w:r w:rsidRPr="00AB02D7">
              <w:rPr>
                <w:rFonts w:ascii="Arial" w:eastAsia="Times New Roman" w:hAnsi="Arial" w:cs="Times New Roman"/>
                <w:b/>
                <w:kern w:val="0"/>
                <w:sz w:val="24"/>
                <w:szCs w:val="24"/>
                <w14:ligatures w14:val="none"/>
              </w:rPr>
              <w:t xml:space="preserve">. </w:t>
            </w:r>
          </w:p>
          <w:p w14:paraId="67DED30F" w14:textId="5AD2AC7A"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you are not yet registered, the deadline to apply to vote by proxy is still 5pm on </w:t>
            </w:r>
            <w:r w:rsidR="0014306F">
              <w:rPr>
                <w:rFonts w:ascii="Arial" w:eastAsia="Times New Roman" w:hAnsi="Arial" w:cs="Times New Roman"/>
                <w:kern w:val="0"/>
                <w:sz w:val="24"/>
                <w:szCs w:val="24"/>
                <w14:ligatures w14:val="none"/>
              </w:rPr>
              <w:t>28</w:t>
            </w:r>
            <w:r w:rsidRPr="00AB02D7">
              <w:rPr>
                <w:rFonts w:ascii="Arial" w:eastAsia="Times New Roman" w:hAnsi="Arial" w:cs="Times New Roman"/>
                <w:kern w:val="0"/>
                <w:sz w:val="24"/>
                <w:szCs w:val="24"/>
                <w14:ligatures w14:val="none"/>
              </w:rPr>
              <w:t xml:space="preserve"> April 202</w:t>
            </w:r>
            <w:r w:rsidR="0014306F">
              <w:rPr>
                <w:rFonts w:ascii="Arial" w:eastAsia="Times New Roman" w:hAnsi="Arial" w:cs="Times New Roman"/>
                <w:kern w:val="0"/>
                <w:sz w:val="24"/>
                <w:szCs w:val="24"/>
                <w14:ligatures w14:val="none"/>
              </w:rPr>
              <w:t>6</w:t>
            </w:r>
            <w:r w:rsidRPr="00AB02D7">
              <w:rPr>
                <w:rFonts w:ascii="Arial" w:eastAsia="Times New Roman" w:hAnsi="Arial" w:cs="Times New Roman"/>
                <w:kern w:val="0"/>
                <w:sz w:val="24"/>
                <w:szCs w:val="24"/>
                <w14:ligatures w14:val="none"/>
              </w:rPr>
              <w:t xml:space="preserve">, but your application to register to vote must have reached the ERO by </w:t>
            </w:r>
            <w:r w:rsidR="0014306F">
              <w:rPr>
                <w:rFonts w:ascii="Arial" w:eastAsia="Times New Roman" w:hAnsi="Arial" w:cs="Times New Roman"/>
                <w:kern w:val="0"/>
                <w:sz w:val="24"/>
                <w:szCs w:val="24"/>
                <w14:ligatures w14:val="none"/>
              </w:rPr>
              <w:t>20</w:t>
            </w:r>
            <w:r w:rsidRPr="00AB02D7">
              <w:rPr>
                <w:rFonts w:ascii="Arial" w:eastAsia="Times New Roman" w:hAnsi="Arial" w:cs="Times New Roman"/>
                <w:kern w:val="0"/>
                <w:sz w:val="24"/>
                <w:szCs w:val="24"/>
                <w14:ligatures w14:val="none"/>
              </w:rPr>
              <w:t xml:space="preserve"> April 202</w:t>
            </w:r>
            <w:r w:rsidR="0014306F">
              <w:rPr>
                <w:rFonts w:ascii="Arial" w:eastAsia="Times New Roman" w:hAnsi="Arial" w:cs="Times New Roman"/>
                <w:kern w:val="0"/>
                <w:sz w:val="24"/>
                <w:szCs w:val="24"/>
                <w14:ligatures w14:val="none"/>
              </w:rPr>
              <w:t>6</w:t>
            </w:r>
            <w:r w:rsidRPr="00AB02D7">
              <w:rPr>
                <w:rFonts w:ascii="Arial" w:eastAsia="Times New Roman" w:hAnsi="Arial" w:cs="Times New Roman"/>
                <w:kern w:val="0"/>
                <w:sz w:val="24"/>
                <w:szCs w:val="24"/>
                <w14:ligatures w14:val="none"/>
              </w:rPr>
              <w:t>.</w:t>
            </w:r>
          </w:p>
          <w:p w14:paraId="6A53DED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If the deadline has passed, you may be able to apply for an emergency proxy vote (see below).</w:t>
            </w:r>
          </w:p>
          <w:p w14:paraId="230AB41B" w14:textId="77777777" w:rsidR="00AB02D7" w:rsidRPr="00AB02D7" w:rsidRDefault="47C9D195" w:rsidP="00621947">
            <w:pPr>
              <w:tabs>
                <w:tab w:val="left" w:pos="342"/>
                <w:tab w:val="num" w:pos="432"/>
                <w:tab w:val="left" w:pos="626"/>
              </w:tabs>
              <w:spacing w:after="0" w:line="240" w:lineRule="auto"/>
              <w:rPr>
                <w:rFonts w:ascii="Arial" w:eastAsia="Times New Roman" w:hAnsi="Arial" w:cs="Arial"/>
                <w:sz w:val="24"/>
                <w:szCs w:val="24"/>
              </w:rPr>
            </w:pPr>
            <w:r w:rsidRPr="4FECE900">
              <w:rPr>
                <w:rFonts w:ascii="Arial" w:eastAsia="Times New Roman" w:hAnsi="Arial" w:cs="Arial"/>
                <w:sz w:val="24"/>
                <w:szCs w:val="24"/>
              </w:rPr>
              <w:t>Refer to elections office if necessary</w:t>
            </w:r>
          </w:p>
          <w:p w14:paraId="2E9973CB" w14:textId="521AD860" w:rsidR="00AB02D7" w:rsidRPr="00AB02D7" w:rsidRDefault="00AB02D7" w:rsidP="1610E302">
            <w:pPr>
              <w:spacing w:after="120" w:line="240" w:lineRule="auto"/>
              <w:rPr>
                <w:rFonts w:ascii="Arial" w:eastAsia="Times New Roman" w:hAnsi="Arial" w:cs="Times New Roman"/>
                <w:kern w:val="0"/>
                <w:sz w:val="24"/>
                <w:szCs w:val="24"/>
                <w14:ligatures w14:val="none"/>
              </w:rPr>
            </w:pPr>
          </w:p>
        </w:tc>
      </w:tr>
      <w:tr w:rsidR="00AB02D7" w:rsidRPr="00AB02D7" w14:paraId="7976BA7E" w14:textId="77777777" w:rsidTr="008E295D">
        <w:trPr>
          <w:trHeight w:val="300"/>
        </w:trPr>
        <w:tc>
          <w:tcPr>
            <w:tcW w:w="1980" w:type="dxa"/>
          </w:tcPr>
          <w:p w14:paraId="0B21621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What if I have missed the deadline to apply for a proxy vote?</w:t>
            </w:r>
          </w:p>
        </w:tc>
        <w:tc>
          <w:tcPr>
            <w:tcW w:w="7134" w:type="dxa"/>
          </w:tcPr>
          <w:p w14:paraId="1ABD607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may be able to apply for an emergency proxy vote.</w:t>
            </w:r>
          </w:p>
          <w:p w14:paraId="6E2B0AC6" w14:textId="5F2FBE14"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the emergency occurred after 5pm on </w:t>
            </w:r>
            <w:r w:rsidR="0060169C">
              <w:rPr>
                <w:rFonts w:ascii="Arial" w:eastAsia="Times New Roman" w:hAnsi="Arial" w:cs="Times New Roman"/>
                <w:kern w:val="0"/>
                <w:sz w:val="24"/>
                <w:szCs w:val="24"/>
                <w14:ligatures w14:val="none"/>
              </w:rPr>
              <w:t>28</w:t>
            </w:r>
            <w:r w:rsidRPr="00AB02D7">
              <w:rPr>
                <w:rFonts w:ascii="Arial" w:eastAsia="Times New Roman" w:hAnsi="Arial" w:cs="Times New Roman"/>
                <w:kern w:val="0"/>
                <w:sz w:val="24"/>
                <w:szCs w:val="24"/>
                <w14:ligatures w14:val="none"/>
              </w:rPr>
              <w:t xml:space="preserve"> April</w:t>
            </w:r>
            <w:r w:rsidR="00A1135A">
              <w:rPr>
                <w:rFonts w:ascii="Arial" w:eastAsia="Times New Roman" w:hAnsi="Arial" w:cs="Times New Roman"/>
                <w:kern w:val="0"/>
                <w:sz w:val="24"/>
                <w:szCs w:val="24"/>
                <w14:ligatures w14:val="none"/>
              </w:rPr>
              <w:t xml:space="preserve"> 2026</w:t>
            </w:r>
            <w:r w:rsidRPr="00AB02D7">
              <w:rPr>
                <w:rFonts w:ascii="Arial" w:eastAsia="Times New Roman" w:hAnsi="Arial" w:cs="Times New Roman"/>
                <w:kern w:val="0"/>
                <w:sz w:val="24"/>
                <w:szCs w:val="24"/>
                <w14:ligatures w14:val="none"/>
              </w:rPr>
              <w:t xml:space="preserve">, you </w:t>
            </w:r>
            <w:proofErr w:type="gramStart"/>
            <w:r w:rsidRPr="00AB02D7">
              <w:rPr>
                <w:rFonts w:ascii="Arial" w:eastAsia="Times New Roman" w:hAnsi="Arial" w:cs="Times New Roman"/>
                <w:kern w:val="0"/>
                <w:sz w:val="24"/>
                <w:szCs w:val="24"/>
                <w14:ligatures w14:val="none"/>
              </w:rPr>
              <w:t>can</w:t>
            </w:r>
            <w:proofErr w:type="gramEnd"/>
            <w:r w:rsidRPr="00AB02D7">
              <w:rPr>
                <w:rFonts w:ascii="Arial" w:eastAsia="Times New Roman" w:hAnsi="Arial" w:cs="Times New Roman"/>
                <w:kern w:val="0"/>
                <w:sz w:val="24"/>
                <w:szCs w:val="24"/>
                <w14:ligatures w14:val="none"/>
              </w:rPr>
              <w:t xml:space="preserve"> apply to vote by proxy for emergency medical reasons or if you are called away unexpectedly for work reasons.</w:t>
            </w:r>
          </w:p>
          <w:p w14:paraId="044941B3" w14:textId="77777777" w:rsidR="00AB02D7" w:rsidRPr="00AB02D7" w:rsidRDefault="00AB02D7" w:rsidP="60A929DD">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kern w:val="0"/>
                <w:sz w:val="24"/>
                <w:szCs w:val="24"/>
                <w14:ligatures w14:val="none"/>
              </w:rPr>
              <w:t xml:space="preserve">You can apply for an emergency proxy up until </w:t>
            </w:r>
            <w:r w:rsidRPr="60A929DD">
              <w:rPr>
                <w:rFonts w:ascii="Arial" w:eastAsia="Times New Roman" w:hAnsi="Arial" w:cs="Times New Roman"/>
                <w:b/>
                <w:bCs/>
                <w:kern w:val="0"/>
                <w:sz w:val="24"/>
                <w:szCs w:val="24"/>
                <w14:ligatures w14:val="none"/>
              </w:rPr>
              <w:t>5pm on polling day.</w:t>
            </w:r>
          </w:p>
          <w:p w14:paraId="663658A7" w14:textId="16702FA6" w:rsidR="62DF00D9" w:rsidRDefault="62DF00D9" w:rsidP="60A929DD">
            <w:pPr>
              <w:spacing w:after="120" w:line="240" w:lineRule="auto"/>
              <w:rPr>
                <w:rFonts w:ascii="Arial" w:eastAsia="Times New Roman" w:hAnsi="Arial" w:cs="Times New Roman"/>
                <w:b/>
                <w:bCs/>
                <w:sz w:val="24"/>
                <w:szCs w:val="24"/>
              </w:rPr>
            </w:pPr>
            <w:r w:rsidRPr="60A929DD">
              <w:rPr>
                <w:rFonts w:ascii="Arial" w:eastAsia="Times New Roman" w:hAnsi="Arial" w:cs="Times New Roman"/>
                <w:b/>
                <w:bCs/>
                <w:sz w:val="24"/>
                <w:szCs w:val="24"/>
              </w:rPr>
              <w:lastRenderedPageBreak/>
              <w:t xml:space="preserve">To discuss emergency proxy application, refer to the elections office. </w:t>
            </w:r>
          </w:p>
          <w:p w14:paraId="096A1592"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AB02D7" w:rsidRPr="00AB02D7" w14:paraId="57763EF5" w14:textId="77777777" w:rsidTr="008E295D">
        <w:trPr>
          <w:trHeight w:val="300"/>
        </w:trPr>
        <w:tc>
          <w:tcPr>
            <w:tcW w:w="1980" w:type="dxa"/>
          </w:tcPr>
          <w:p w14:paraId="4754A270"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 xml:space="preserve">I’ve been appointed as proxy for </w:t>
            </w:r>
            <w:proofErr w:type="gramStart"/>
            <w:r w:rsidRPr="00AB02D7">
              <w:rPr>
                <w:rFonts w:ascii="Arial" w:eastAsia="Times New Roman" w:hAnsi="Arial" w:cs="Times New Roman"/>
                <w:kern w:val="0"/>
                <w:sz w:val="24"/>
                <w:szCs w:val="24"/>
                <w14:ligatures w14:val="none"/>
              </w:rPr>
              <w:t>someone</w:t>
            </w:r>
            <w:proofErr w:type="gramEnd"/>
            <w:r w:rsidRPr="00AB02D7">
              <w:rPr>
                <w:rFonts w:ascii="Arial" w:eastAsia="Times New Roman" w:hAnsi="Arial" w:cs="Times New Roman"/>
                <w:kern w:val="0"/>
                <w:sz w:val="24"/>
                <w:szCs w:val="24"/>
                <w14:ligatures w14:val="none"/>
              </w:rPr>
              <w:t xml:space="preserve"> and I don’t know how it works</w:t>
            </w:r>
          </w:p>
        </w:tc>
        <w:tc>
          <w:tcPr>
            <w:tcW w:w="7134" w:type="dxa"/>
          </w:tcPr>
          <w:p w14:paraId="14E87CAE" w14:textId="77777777" w:rsidR="00AB02D7" w:rsidRPr="00AB02D7" w:rsidRDefault="1BC88C0D"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It’s simple to vote as someone’s proxy. You vote in the same way as any other elector.</w:t>
            </w:r>
          </w:p>
          <w:p w14:paraId="3603E3EC"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You should ask the person who has appointed you as their proxy how they want you to vote on their behalf. </w:t>
            </w:r>
          </w:p>
          <w:p w14:paraId="4E4B9DDD"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will be sent a proxy poll card with details of where you should go to vote. This will be near to where the person who appointed you lives.</w:t>
            </w:r>
          </w:p>
          <w:p w14:paraId="45F40BEA" w14:textId="08BF357E"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you can’t attend the polling station you can vote as proxy by post, but you must apply by </w:t>
            </w:r>
            <w:r w:rsidRPr="00AB02D7">
              <w:rPr>
                <w:rFonts w:ascii="Arial" w:eastAsia="Times New Roman" w:hAnsi="Arial" w:cs="Times New Roman"/>
                <w:b/>
                <w:kern w:val="0"/>
                <w:sz w:val="24"/>
                <w:szCs w:val="24"/>
                <w14:ligatures w14:val="none"/>
              </w:rPr>
              <w:t xml:space="preserve">5pm on </w:t>
            </w:r>
            <w:r w:rsidR="00F65647">
              <w:rPr>
                <w:rFonts w:ascii="Arial" w:eastAsia="Times New Roman" w:hAnsi="Arial" w:cs="Times New Roman"/>
                <w:b/>
                <w:kern w:val="0"/>
                <w:sz w:val="24"/>
                <w:szCs w:val="24"/>
                <w14:ligatures w14:val="none"/>
              </w:rPr>
              <w:t xml:space="preserve">21 </w:t>
            </w:r>
            <w:r w:rsidRPr="00AB02D7">
              <w:rPr>
                <w:rFonts w:ascii="Arial" w:eastAsia="Times New Roman" w:hAnsi="Arial" w:cs="Times New Roman"/>
                <w:b/>
                <w:kern w:val="0"/>
                <w:sz w:val="24"/>
                <w:szCs w:val="24"/>
                <w14:ligatures w14:val="none"/>
              </w:rPr>
              <w:t>April 202</w:t>
            </w:r>
            <w:r w:rsidR="00F65647">
              <w:rPr>
                <w:rFonts w:ascii="Arial" w:eastAsia="Times New Roman" w:hAnsi="Arial" w:cs="Times New Roman"/>
                <w:b/>
                <w:kern w:val="0"/>
                <w:sz w:val="24"/>
                <w:szCs w:val="24"/>
                <w14:ligatures w14:val="none"/>
              </w:rPr>
              <w:t>6</w:t>
            </w:r>
            <w:r w:rsidRPr="00AB02D7">
              <w:rPr>
                <w:rFonts w:ascii="Arial" w:eastAsia="Times New Roman" w:hAnsi="Arial" w:cs="Times New Roman"/>
                <w:b/>
                <w:kern w:val="0"/>
                <w:sz w:val="24"/>
                <w:szCs w:val="24"/>
                <w14:ligatures w14:val="none"/>
              </w:rPr>
              <w:t>.</w:t>
            </w:r>
            <w:r w:rsidRPr="00AB02D7">
              <w:rPr>
                <w:rFonts w:ascii="Arial" w:eastAsia="Times New Roman" w:hAnsi="Arial" w:cs="Times New Roman"/>
                <w:kern w:val="0"/>
                <w:sz w:val="24"/>
                <w:szCs w:val="24"/>
                <w14:ligatures w14:val="none"/>
              </w:rPr>
              <w:t xml:space="preserve"> </w:t>
            </w:r>
          </w:p>
          <w:p w14:paraId="3E79E7AD"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you are going to the polling </w:t>
            </w:r>
            <w:proofErr w:type="gramStart"/>
            <w:r w:rsidRPr="00AB02D7">
              <w:rPr>
                <w:rFonts w:ascii="Arial" w:eastAsia="Times New Roman" w:hAnsi="Arial" w:cs="Times New Roman"/>
                <w:kern w:val="0"/>
                <w:sz w:val="24"/>
                <w:szCs w:val="24"/>
                <w14:ligatures w14:val="none"/>
              </w:rPr>
              <w:t>station</w:t>
            </w:r>
            <w:proofErr w:type="gramEnd"/>
            <w:r w:rsidRPr="00AB02D7">
              <w:rPr>
                <w:rFonts w:ascii="Arial" w:eastAsia="Times New Roman" w:hAnsi="Arial" w:cs="Times New Roman"/>
                <w:kern w:val="0"/>
                <w:sz w:val="24"/>
                <w:szCs w:val="24"/>
                <w14:ligatures w14:val="none"/>
              </w:rPr>
              <w:t xml:space="preserve"> just tell the </w:t>
            </w:r>
            <w:proofErr w:type="gramStart"/>
            <w:r w:rsidRPr="00AB02D7">
              <w:rPr>
                <w:rFonts w:ascii="Arial" w:eastAsia="Times New Roman" w:hAnsi="Arial" w:cs="Times New Roman"/>
                <w:kern w:val="0"/>
                <w:sz w:val="24"/>
                <w:szCs w:val="24"/>
                <w14:ligatures w14:val="none"/>
              </w:rPr>
              <w:t>staff</w:t>
            </w:r>
            <w:proofErr w:type="gramEnd"/>
            <w:r w:rsidRPr="00AB02D7">
              <w:rPr>
                <w:rFonts w:ascii="Arial" w:eastAsia="Times New Roman" w:hAnsi="Arial" w:cs="Times New Roman"/>
                <w:kern w:val="0"/>
                <w:sz w:val="24"/>
                <w:szCs w:val="24"/>
                <w14:ligatures w14:val="none"/>
              </w:rPr>
              <w:t xml:space="preserve"> there that you are voting as a </w:t>
            </w:r>
            <w:proofErr w:type="gramStart"/>
            <w:r w:rsidRPr="00AB02D7">
              <w:rPr>
                <w:rFonts w:ascii="Arial" w:eastAsia="Times New Roman" w:hAnsi="Arial" w:cs="Times New Roman"/>
                <w:kern w:val="0"/>
                <w:sz w:val="24"/>
                <w:szCs w:val="24"/>
                <w14:ligatures w14:val="none"/>
              </w:rPr>
              <w:t>proxy</w:t>
            </w:r>
            <w:proofErr w:type="gramEnd"/>
            <w:r w:rsidRPr="00AB02D7">
              <w:rPr>
                <w:rFonts w:ascii="Arial" w:eastAsia="Times New Roman" w:hAnsi="Arial" w:cs="Times New Roman"/>
                <w:kern w:val="0"/>
                <w:sz w:val="24"/>
                <w:szCs w:val="24"/>
                <w14:ligatures w14:val="none"/>
              </w:rPr>
              <w:t xml:space="preserve"> and they will tell you what to do. </w:t>
            </w:r>
          </w:p>
          <w:p w14:paraId="2B23880F" w14:textId="623C66A0" w:rsidR="00AB02D7" w:rsidRPr="00AB02D7" w:rsidRDefault="1BC88C0D" w:rsidP="2FB62276">
            <w:pPr>
              <w:spacing w:after="120" w:line="240" w:lineRule="auto"/>
              <w:rPr>
                <w:rFonts w:ascii="Arial" w:eastAsia="Times New Roman" w:hAnsi="Arial" w:cs="Times New Roman"/>
                <w:sz w:val="24"/>
                <w:szCs w:val="24"/>
              </w:rPr>
            </w:pPr>
            <w:r w:rsidRPr="00AB02D7">
              <w:rPr>
                <w:rFonts w:ascii="Arial" w:eastAsia="Times New Roman" w:hAnsi="Arial" w:cs="Times New Roman"/>
                <w:kern w:val="0"/>
                <w:sz w:val="24"/>
                <w:szCs w:val="24"/>
                <w14:ligatures w14:val="none"/>
              </w:rPr>
              <w:t>Don’t forget to take your proxy poll card – although you don’t need it to vote, this will speed up the process.</w:t>
            </w:r>
          </w:p>
          <w:p w14:paraId="469690B5" w14:textId="0E6F9BB8" w:rsidR="00AB02D7" w:rsidRPr="00AB02D7" w:rsidRDefault="00AB02D7" w:rsidP="2FB62276">
            <w:pPr>
              <w:spacing w:after="120" w:line="240" w:lineRule="auto"/>
              <w:rPr>
                <w:rFonts w:ascii="Arial" w:eastAsia="Times New Roman" w:hAnsi="Arial" w:cs="Times New Roman"/>
                <w:sz w:val="24"/>
                <w:szCs w:val="24"/>
              </w:rPr>
            </w:pPr>
          </w:p>
          <w:p w14:paraId="529845D7" w14:textId="77777777" w:rsidR="00056F3A" w:rsidRPr="00A11519" w:rsidRDefault="3821ACA5" w:rsidP="52474795">
            <w:pPr>
              <w:spacing w:after="120" w:line="240" w:lineRule="auto"/>
              <w:rPr>
                <w:rFonts w:ascii="Arial" w:eastAsia="Times New Roman" w:hAnsi="Arial" w:cs="Times New Roman"/>
                <w:b/>
                <w:bCs/>
                <w:sz w:val="24"/>
                <w:szCs w:val="24"/>
              </w:rPr>
            </w:pPr>
            <w:r w:rsidRPr="00A11519">
              <w:rPr>
                <w:rFonts w:ascii="Arial" w:eastAsia="Times New Roman" w:hAnsi="Arial" w:cs="Times New Roman"/>
                <w:b/>
                <w:bCs/>
                <w:sz w:val="24"/>
                <w:szCs w:val="24"/>
              </w:rPr>
              <w:t>For PCC and UK Parliamentary elections</w:t>
            </w:r>
            <w:r w:rsidR="00056F3A" w:rsidRPr="00A11519">
              <w:rPr>
                <w:rFonts w:ascii="Arial" w:eastAsia="Times New Roman" w:hAnsi="Arial" w:cs="Times New Roman"/>
                <w:b/>
                <w:bCs/>
                <w:sz w:val="24"/>
                <w:szCs w:val="24"/>
              </w:rPr>
              <w:t xml:space="preserve"> only</w:t>
            </w:r>
          </w:p>
          <w:p w14:paraId="4476F139" w14:textId="77777777" w:rsidR="00A11519" w:rsidRPr="0004503A" w:rsidRDefault="00A11519" w:rsidP="00A11519">
            <w:pPr>
              <w:spacing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Remember to take your photo ID, as you will need this </w:t>
            </w:r>
            <w:proofErr w:type="gramStart"/>
            <w:r>
              <w:rPr>
                <w:rFonts w:ascii="Arial" w:eastAsia="Times New Roman" w:hAnsi="Arial" w:cs="Times New Roman"/>
                <w:kern w:val="0"/>
                <w:sz w:val="24"/>
                <w:szCs w:val="24"/>
                <w14:ligatures w14:val="none"/>
              </w:rPr>
              <w:t>in order to</w:t>
            </w:r>
            <w:proofErr w:type="gramEnd"/>
            <w:r>
              <w:rPr>
                <w:rFonts w:ascii="Arial" w:eastAsia="Times New Roman" w:hAnsi="Arial" w:cs="Times New Roman"/>
                <w:kern w:val="0"/>
                <w:sz w:val="24"/>
                <w:szCs w:val="24"/>
                <w14:ligatures w14:val="none"/>
              </w:rPr>
              <w:t xml:space="preserve"> vote on behalf of the person who has appointed you as their proxy.</w:t>
            </w:r>
          </w:p>
          <w:p w14:paraId="76F1ED9B" w14:textId="2A73D0C8" w:rsidR="00AB02D7" w:rsidRPr="00AB02D7" w:rsidRDefault="00A11519" w:rsidP="52474795">
            <w:pPr>
              <w:spacing w:after="120" w:line="240" w:lineRule="auto"/>
              <w:rPr>
                <w:rFonts w:ascii="Arial" w:eastAsia="Times New Roman" w:hAnsi="Arial" w:cs="Times New Roman"/>
                <w:sz w:val="24"/>
                <w:szCs w:val="24"/>
              </w:rPr>
            </w:pPr>
            <w:r>
              <w:rPr>
                <w:rFonts w:ascii="Arial" w:eastAsia="Times New Roman" w:hAnsi="Arial" w:cs="Times New Roman"/>
                <w:sz w:val="24"/>
                <w:szCs w:val="24"/>
              </w:rPr>
              <w:t>T</w:t>
            </w:r>
            <w:r w:rsidR="3821ACA5" w:rsidRPr="52474795">
              <w:rPr>
                <w:rFonts w:ascii="Arial" w:eastAsia="Times New Roman" w:hAnsi="Arial" w:cs="Times New Roman"/>
                <w:sz w:val="24"/>
                <w:szCs w:val="24"/>
              </w:rPr>
              <w:t xml:space="preserve">here are restrictions on the number of people a proxy can act for. See further details in </w:t>
            </w:r>
            <w:r w:rsidR="5048DD7D" w:rsidRPr="00176CF9">
              <w:rPr>
                <w:rFonts w:ascii="Arial" w:eastAsia="Times New Roman" w:hAnsi="Arial" w:cs="Times New Roman"/>
                <w:i/>
                <w:iCs/>
                <w:sz w:val="24"/>
                <w:szCs w:val="24"/>
              </w:rPr>
              <w:t>Restrictions on the number of people a proxy can act for</w:t>
            </w:r>
            <w:r w:rsidR="3821ACA5" w:rsidRPr="52474795">
              <w:rPr>
                <w:rFonts w:ascii="Arial" w:eastAsia="Times New Roman" w:hAnsi="Arial" w:cs="Times New Roman"/>
                <w:sz w:val="24"/>
                <w:szCs w:val="24"/>
              </w:rPr>
              <w:t>.</w:t>
            </w:r>
          </w:p>
          <w:p w14:paraId="7C8714B2" w14:textId="593C6988" w:rsidR="00AB02D7" w:rsidRPr="00AB02D7" w:rsidRDefault="00AB02D7" w:rsidP="2FB62276">
            <w:pPr>
              <w:spacing w:after="120" w:line="240" w:lineRule="auto"/>
              <w:rPr>
                <w:rFonts w:ascii="Arial" w:eastAsia="Times New Roman" w:hAnsi="Arial" w:cs="Times New Roman"/>
                <w:sz w:val="24"/>
                <w:szCs w:val="24"/>
              </w:rPr>
            </w:pPr>
          </w:p>
          <w:p w14:paraId="65B99F41" w14:textId="0EF7045E" w:rsidR="00AB02D7" w:rsidRPr="00AB02D7" w:rsidRDefault="3821ACA5" w:rsidP="2FB62276">
            <w:pPr>
              <w:spacing w:after="120" w:line="240" w:lineRule="auto"/>
              <w:rPr>
                <w:rFonts w:ascii="Arial" w:eastAsia="Times New Roman" w:hAnsi="Arial" w:cs="Times New Roman"/>
                <w:kern w:val="0"/>
                <w:sz w:val="24"/>
                <w:szCs w:val="24"/>
                <w14:ligatures w14:val="none"/>
              </w:rPr>
            </w:pPr>
            <w:r w:rsidRPr="2FB62276">
              <w:rPr>
                <w:rFonts w:ascii="Arial" w:eastAsia="Times New Roman" w:hAnsi="Arial" w:cs="Times New Roman"/>
                <w:sz w:val="24"/>
                <w:szCs w:val="24"/>
              </w:rPr>
              <w:t xml:space="preserve">To discuss further, refer to the elections office. </w:t>
            </w:r>
          </w:p>
        </w:tc>
      </w:tr>
      <w:tr w:rsidR="00AB02D7" w:rsidRPr="00AB02D7" w14:paraId="45D69C4F" w14:textId="77777777" w:rsidTr="008E295D">
        <w:trPr>
          <w:trHeight w:val="300"/>
        </w:trPr>
        <w:tc>
          <w:tcPr>
            <w:tcW w:w="1980" w:type="dxa"/>
          </w:tcPr>
          <w:p w14:paraId="6E5A2228" w14:textId="2C9703CD"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 can’t sign </w:t>
            </w:r>
            <w:r w:rsidR="6856A0A7" w:rsidRPr="00AB02D7">
              <w:rPr>
                <w:rFonts w:ascii="Arial" w:eastAsia="Times New Roman" w:hAnsi="Arial" w:cs="Times New Roman"/>
                <w:kern w:val="0"/>
                <w:sz w:val="24"/>
                <w:szCs w:val="24"/>
                <w14:ligatures w14:val="none"/>
              </w:rPr>
              <w:t xml:space="preserve">my </w:t>
            </w:r>
            <w:proofErr w:type="gramStart"/>
            <w:r w:rsidR="6856A0A7" w:rsidRPr="00AB02D7">
              <w:rPr>
                <w:rFonts w:ascii="Arial" w:eastAsia="Times New Roman" w:hAnsi="Arial" w:cs="Times New Roman"/>
                <w:kern w:val="0"/>
                <w:sz w:val="24"/>
                <w:szCs w:val="24"/>
                <w14:ligatures w14:val="none"/>
              </w:rPr>
              <w:t>application</w:t>
            </w:r>
            <w:proofErr w:type="gramEnd"/>
            <w:r w:rsidR="6856A0A7" w:rsidRPr="00AB02D7">
              <w:rPr>
                <w:rFonts w:ascii="Arial" w:eastAsia="Times New Roman" w:hAnsi="Arial" w:cs="Times New Roman"/>
                <w:kern w:val="0"/>
                <w:sz w:val="24"/>
                <w:szCs w:val="24"/>
                <w14:ligatures w14:val="none"/>
              </w:rPr>
              <w:t xml:space="preserve"> </w:t>
            </w:r>
            <w:r w:rsidRPr="00AB02D7">
              <w:rPr>
                <w:rFonts w:ascii="Arial" w:eastAsia="Times New Roman" w:hAnsi="Arial" w:cs="Times New Roman"/>
                <w:kern w:val="0"/>
                <w:sz w:val="24"/>
                <w:szCs w:val="24"/>
                <w14:ligatures w14:val="none"/>
              </w:rPr>
              <w:t>or</w:t>
            </w:r>
            <w:r w:rsidR="04D9D85C" w:rsidRPr="00AB02D7">
              <w:rPr>
                <w:rFonts w:ascii="Arial" w:eastAsia="Times New Roman" w:hAnsi="Arial" w:cs="Times New Roman"/>
                <w:kern w:val="0"/>
                <w:sz w:val="24"/>
                <w:szCs w:val="24"/>
                <w14:ligatures w14:val="none"/>
              </w:rPr>
              <w:t xml:space="preserve"> I am unable </w:t>
            </w:r>
            <w:r w:rsidR="00176CF9" w:rsidRPr="00AB02D7">
              <w:rPr>
                <w:rFonts w:ascii="Arial" w:eastAsia="Times New Roman" w:hAnsi="Arial" w:cs="Times New Roman"/>
                <w:kern w:val="0"/>
                <w:sz w:val="24"/>
                <w:szCs w:val="24"/>
                <w14:ligatures w14:val="none"/>
              </w:rPr>
              <w:t>to sign</w:t>
            </w:r>
            <w:r w:rsidRPr="00AB02D7">
              <w:rPr>
                <w:rFonts w:ascii="Arial" w:eastAsia="Times New Roman" w:hAnsi="Arial" w:cs="Times New Roman"/>
                <w:kern w:val="0"/>
                <w:sz w:val="24"/>
                <w:szCs w:val="24"/>
                <w14:ligatures w14:val="none"/>
              </w:rPr>
              <w:t xml:space="preserve"> in a consistent manner</w:t>
            </w:r>
          </w:p>
        </w:tc>
        <w:tc>
          <w:tcPr>
            <w:tcW w:w="7134" w:type="dxa"/>
          </w:tcPr>
          <w:p w14:paraId="74A01934" w14:textId="55C2B056" w:rsidR="00AB02D7" w:rsidRPr="00AB02D7" w:rsidRDefault="00AB02D7" w:rsidP="75DDBD13">
            <w:pPr>
              <w:spacing w:after="120" w:line="240" w:lineRule="auto"/>
              <w:rPr>
                <w:rFonts w:ascii="Arial" w:eastAsia="Times New Roman" w:hAnsi="Arial" w:cs="Times New Roman"/>
                <w:sz w:val="24"/>
                <w:szCs w:val="24"/>
              </w:rPr>
            </w:pPr>
            <w:r w:rsidRPr="00AB02D7">
              <w:rPr>
                <w:rFonts w:ascii="Arial" w:eastAsia="Times New Roman" w:hAnsi="Arial" w:cs="Times New Roman"/>
                <w:kern w:val="0"/>
                <w:sz w:val="24"/>
                <w:szCs w:val="24"/>
                <w14:ligatures w14:val="none"/>
              </w:rPr>
              <w:t xml:space="preserve">There is a special system if you can’t sign or sign in a consistent manner. </w:t>
            </w:r>
          </w:p>
          <w:p w14:paraId="1D8FE4C4" w14:textId="34D26FA7" w:rsidR="00AB02D7" w:rsidRPr="00AB02D7" w:rsidRDefault="00AB02D7" w:rsidP="69A74779">
            <w:pPr>
              <w:spacing w:after="120" w:line="240" w:lineRule="auto"/>
              <w:rPr>
                <w:rFonts w:ascii="Arial" w:eastAsia="Times New Roman" w:hAnsi="Arial" w:cs="Times New Roman"/>
                <w:sz w:val="24"/>
                <w:szCs w:val="24"/>
              </w:rPr>
            </w:pPr>
            <w:r w:rsidRPr="00AB02D7">
              <w:rPr>
                <w:rFonts w:ascii="Arial" w:eastAsia="Times New Roman" w:hAnsi="Arial" w:cs="Times New Roman"/>
                <w:kern w:val="0"/>
                <w:sz w:val="24"/>
                <w:szCs w:val="24"/>
                <w14:ligatures w14:val="none"/>
              </w:rPr>
              <w:t>You will need to complete a special application form from the elections office.</w:t>
            </w:r>
          </w:p>
          <w:p w14:paraId="73B0BA61" w14:textId="55C2B056" w:rsidR="00AB02D7" w:rsidRPr="00AB02D7" w:rsidRDefault="1D872F12" w:rsidP="75DDBD13">
            <w:pPr>
              <w:tabs>
                <w:tab w:val="left" w:pos="342"/>
                <w:tab w:val="left" w:pos="626"/>
                <w:tab w:val="num" w:pos="1787"/>
              </w:tabs>
              <w:spacing w:after="0" w:line="240" w:lineRule="auto"/>
              <w:ind w:left="342" w:hanging="397"/>
              <w:rPr>
                <w:rFonts w:ascii="Arial" w:eastAsia="Times New Roman" w:hAnsi="Arial" w:cs="Arial"/>
                <w:sz w:val="24"/>
                <w:szCs w:val="24"/>
              </w:rPr>
            </w:pPr>
            <w:r w:rsidRPr="75DDBD13">
              <w:rPr>
                <w:rFonts w:ascii="Arial" w:eastAsia="Times New Roman" w:hAnsi="Arial" w:cs="Arial"/>
                <w:sz w:val="24"/>
                <w:szCs w:val="24"/>
              </w:rPr>
              <w:t>Refer to the electoral registration office</w:t>
            </w:r>
          </w:p>
          <w:p w14:paraId="12DD3A9E" w14:textId="5E7DBD2F" w:rsidR="00AB02D7" w:rsidRPr="00AB02D7" w:rsidRDefault="00AB02D7" w:rsidP="75DDBD13">
            <w:pPr>
              <w:spacing w:after="120" w:line="240" w:lineRule="auto"/>
              <w:rPr>
                <w:rFonts w:ascii="Arial" w:eastAsia="Times New Roman" w:hAnsi="Arial" w:cs="Times New Roman"/>
                <w:kern w:val="0"/>
                <w:sz w:val="24"/>
                <w:szCs w:val="24"/>
                <w14:ligatures w14:val="none"/>
              </w:rPr>
            </w:pPr>
          </w:p>
        </w:tc>
      </w:tr>
    </w:tbl>
    <w:p w14:paraId="55374FA6" w14:textId="77777777" w:rsidR="00AB02D7" w:rsidRPr="008826BB" w:rsidRDefault="00AB02D7" w:rsidP="00AB02D7">
      <w:pPr>
        <w:tabs>
          <w:tab w:val="left" w:pos="851"/>
        </w:tabs>
        <w:spacing w:after="400" w:line="240" w:lineRule="auto"/>
        <w:outlineLvl w:val="0"/>
        <w:rPr>
          <w:rFonts w:ascii="Arial" w:eastAsia="Times New Roman" w:hAnsi="Arial" w:cs="Times New Roman"/>
          <w:color w:val="003366"/>
          <w:kern w:val="0"/>
          <w:sz w:val="60"/>
          <w:szCs w:val="24"/>
          <w:highlight w:val="lightGray"/>
          <w14:ligatures w14:val="none"/>
        </w:rPr>
        <w:sectPr w:rsidR="00AB02D7" w:rsidRPr="008826BB" w:rsidSect="004D6709">
          <w:footerReference w:type="default" r:id="rId49"/>
          <w:footerReference w:type="first" r:id="rId50"/>
          <w:pgSz w:w="11906" w:h="16838"/>
          <w:pgMar w:top="1440" w:right="1466" w:bottom="1440" w:left="1440" w:header="708" w:footer="708" w:gutter="0"/>
          <w:cols w:space="708"/>
          <w:titlePg/>
          <w:docGrid w:linePitch="360"/>
        </w:sectPr>
      </w:pPr>
    </w:p>
    <w:p w14:paraId="07B8556D" w14:textId="5A49842F" w:rsidR="00AB02D7" w:rsidRPr="00AB02D7" w:rsidRDefault="1BC88C0D" w:rsidP="00AB02D7">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42" w:name="Overseas_voters"/>
      <w:bookmarkStart w:id="43" w:name="_Toc378677003"/>
      <w:bookmarkStart w:id="44" w:name="_Toc337552905"/>
      <w:bookmarkStart w:id="45" w:name="_Toc158216111"/>
      <w:bookmarkEnd w:id="42"/>
      <w:r w:rsidRPr="00AB02D7">
        <w:rPr>
          <w:rFonts w:ascii="Arial" w:eastAsia="Times New Roman" w:hAnsi="Arial" w:cs="Times New Roman"/>
          <w:color w:val="003366"/>
          <w:kern w:val="0"/>
          <w:sz w:val="60"/>
          <w:szCs w:val="60"/>
          <w14:ligatures w14:val="none"/>
        </w:rPr>
        <w:lastRenderedPageBreak/>
        <w:t>Overseas voters</w:t>
      </w:r>
      <w:bookmarkEnd w:id="43"/>
      <w:bookmarkEnd w:id="44"/>
      <w:bookmarkEnd w:id="45"/>
      <w:r w:rsidRPr="00AB02D7">
        <w:rPr>
          <w:rFonts w:ascii="Arial" w:eastAsia="Times New Roman" w:hAnsi="Arial" w:cs="Times New Roman"/>
          <w:color w:val="003366"/>
          <w:kern w:val="0"/>
          <w:sz w:val="60"/>
          <w:szCs w:val="60"/>
          <w14:ligatures w14:val="none"/>
        </w:rPr>
        <w:t xml:space="preserve"> </w:t>
      </w: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019"/>
      </w:tblGrid>
      <w:tr w:rsidR="00AB02D7" w:rsidRPr="00AB02D7" w14:paraId="377151C4" w14:textId="77777777" w:rsidTr="00C007C2">
        <w:trPr>
          <w:trHeight w:val="300"/>
          <w:tblHeader/>
        </w:trPr>
        <w:tc>
          <w:tcPr>
            <w:tcW w:w="2088" w:type="dxa"/>
            <w:shd w:val="clear" w:color="auto" w:fill="CCCCCC"/>
          </w:tcPr>
          <w:p w14:paraId="45B1E008"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Issue/question</w:t>
            </w:r>
          </w:p>
          <w:p w14:paraId="53EC7DE7"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p>
        </w:tc>
        <w:tc>
          <w:tcPr>
            <w:tcW w:w="7019" w:type="dxa"/>
            <w:shd w:val="clear" w:color="auto" w:fill="CCCCCC"/>
          </w:tcPr>
          <w:p w14:paraId="32A6EF72"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Answer</w:t>
            </w:r>
          </w:p>
        </w:tc>
      </w:tr>
      <w:tr w:rsidR="00AB02D7" w:rsidRPr="00AB02D7" w14:paraId="07AC7D80" w14:textId="77777777" w:rsidTr="00C007C2">
        <w:trPr>
          <w:trHeight w:val="300"/>
        </w:trPr>
        <w:tc>
          <w:tcPr>
            <w:tcW w:w="2088" w:type="dxa"/>
          </w:tcPr>
          <w:p w14:paraId="115A9722"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Can British citizens living abroad vote?</w:t>
            </w:r>
          </w:p>
          <w:p w14:paraId="5B64BF67"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7019" w:type="dxa"/>
          </w:tcPr>
          <w:p w14:paraId="4B067911" w14:textId="381D505D" w:rsidR="00B87D20" w:rsidRPr="00B56804" w:rsidRDefault="00B87D20" w:rsidP="00B87D20">
            <w:pPr>
              <w:spacing w:after="120" w:line="240" w:lineRule="auto"/>
              <w:rPr>
                <w:rFonts w:ascii="Arial" w:eastAsia="Times New Roman" w:hAnsi="Arial" w:cs="Times New Roman"/>
                <w:b/>
                <w:bCs/>
                <w:kern w:val="0"/>
                <w:sz w:val="24"/>
                <w:szCs w:val="24"/>
                <w14:ligatures w14:val="none"/>
              </w:rPr>
            </w:pPr>
            <w:r w:rsidRPr="00B56804">
              <w:rPr>
                <w:rFonts w:ascii="Arial" w:eastAsia="Times New Roman" w:hAnsi="Arial" w:cs="Times New Roman"/>
                <w:b/>
                <w:bCs/>
                <w:sz w:val="24"/>
                <w:szCs w:val="24"/>
              </w:rPr>
              <w:t>British citizens living abroad are not eligible to vote in Senedd, local government or Police and Crime Commissioner elections.</w:t>
            </w:r>
          </w:p>
          <w:p w14:paraId="69C8ED6E" w14:textId="77777777" w:rsidR="003F0BE0" w:rsidRDefault="003F0BE0" w:rsidP="005A9697">
            <w:pPr>
              <w:spacing w:after="0" w:line="240" w:lineRule="auto"/>
              <w:rPr>
                <w:rFonts w:ascii="Helvetica" w:eastAsia="Helvetica" w:hAnsi="Helvetica" w:cs="Helvetica"/>
                <w:sz w:val="24"/>
                <w:szCs w:val="24"/>
              </w:rPr>
            </w:pPr>
          </w:p>
          <w:p w14:paraId="31976E42" w14:textId="77777777" w:rsidR="003F0BE0" w:rsidRDefault="003F0BE0" w:rsidP="003F0BE0">
            <w:pPr>
              <w:spacing w:after="0" w:line="240" w:lineRule="auto"/>
              <w:rPr>
                <w:rFonts w:ascii="Arial" w:eastAsia="Times New Roman" w:hAnsi="Arial" w:cs="Arial"/>
                <w:color w:val="000000" w:themeColor="text1"/>
                <w:sz w:val="24"/>
                <w:szCs w:val="24"/>
                <w:lang w:eastAsia="en-GB"/>
              </w:rPr>
            </w:pPr>
            <w:r w:rsidRPr="005A9697">
              <w:rPr>
                <w:rFonts w:ascii="Arial" w:eastAsia="Times New Roman" w:hAnsi="Arial" w:cs="Arial"/>
                <w:color w:val="000000" w:themeColor="text1"/>
                <w:sz w:val="24"/>
                <w:szCs w:val="24"/>
                <w:lang w:eastAsia="en-GB"/>
              </w:rPr>
              <w:t xml:space="preserve">More information is available at - </w:t>
            </w:r>
            <w:hyperlink r:id="rId51" w:history="1">
              <w:r w:rsidRPr="005A9697">
                <w:rPr>
                  <w:rStyle w:val="Hyperlink"/>
                  <w:rFonts w:ascii="Arial" w:eastAsia="Times New Roman" w:hAnsi="Arial" w:cs="Arial"/>
                  <w:sz w:val="24"/>
                  <w:szCs w:val="24"/>
                  <w:lang w:eastAsia="en-GB"/>
                </w:rPr>
                <w:t>https://www.electoralcommission.org.uk/voting-and-elections/who-can-vote/other-registration-options/voting-if-you-live-overseas</w:t>
              </w:r>
            </w:hyperlink>
          </w:p>
          <w:p w14:paraId="196DB29F" w14:textId="77777777" w:rsidR="003F0BE0" w:rsidRDefault="003F0BE0" w:rsidP="003F0BE0">
            <w:pPr>
              <w:spacing w:after="0" w:line="240" w:lineRule="auto"/>
              <w:rPr>
                <w:rFonts w:ascii="Arial" w:eastAsia="Times New Roman" w:hAnsi="Arial" w:cs="Arial"/>
                <w:sz w:val="24"/>
                <w:szCs w:val="24"/>
                <w:lang w:eastAsia="en-GB"/>
              </w:rPr>
            </w:pPr>
          </w:p>
          <w:p w14:paraId="17C2C365" w14:textId="206A2CAB" w:rsidR="003F0BE0" w:rsidRDefault="003F0BE0" w:rsidP="003F0BE0">
            <w:pPr>
              <w:spacing w:after="0" w:line="240" w:lineRule="auto"/>
              <w:rPr>
                <w:rFonts w:ascii="Helvetica" w:eastAsia="Helvetica" w:hAnsi="Helvetica" w:cs="Helvetica"/>
                <w:sz w:val="24"/>
                <w:szCs w:val="24"/>
              </w:rPr>
            </w:pPr>
            <w:r w:rsidRPr="00AB02D7">
              <w:rPr>
                <w:rFonts w:ascii="Arial" w:eastAsia="Times New Roman" w:hAnsi="Arial" w:cs="Times New Roman"/>
                <w:kern w:val="0"/>
                <w:sz w:val="24"/>
                <w:szCs w:val="24"/>
                <w14:ligatures w14:val="none"/>
              </w:rPr>
              <w:t>Service voters and Crown Servants stationed overseas can vote in all elections (see next section).</w:t>
            </w:r>
          </w:p>
          <w:p w14:paraId="4F1BAAED" w14:textId="77777777" w:rsidR="003F0BE0" w:rsidRDefault="003F0BE0" w:rsidP="005A9697">
            <w:pPr>
              <w:spacing w:after="0" w:line="240" w:lineRule="auto"/>
              <w:rPr>
                <w:rFonts w:ascii="Helvetica" w:eastAsia="Helvetica" w:hAnsi="Helvetica" w:cs="Helvetica"/>
                <w:sz w:val="24"/>
                <w:szCs w:val="24"/>
              </w:rPr>
            </w:pPr>
          </w:p>
          <w:p w14:paraId="62AF0065" w14:textId="3EB480B1" w:rsidR="003F0BE0" w:rsidRPr="003F0BE0" w:rsidRDefault="003F0BE0" w:rsidP="005A9697">
            <w:pPr>
              <w:spacing w:after="0" w:line="240" w:lineRule="auto"/>
              <w:rPr>
                <w:rFonts w:ascii="Helvetica" w:eastAsia="Helvetica" w:hAnsi="Helvetica" w:cs="Helvetica"/>
                <w:b/>
                <w:bCs/>
                <w:sz w:val="24"/>
                <w:szCs w:val="24"/>
              </w:rPr>
            </w:pPr>
            <w:r w:rsidRPr="003F0BE0">
              <w:rPr>
                <w:rFonts w:ascii="Helvetica" w:eastAsia="Helvetica" w:hAnsi="Helvetica" w:cs="Helvetica"/>
                <w:b/>
                <w:bCs/>
                <w:sz w:val="24"/>
                <w:szCs w:val="24"/>
              </w:rPr>
              <w:t xml:space="preserve">UK Parliamentary elections only  </w:t>
            </w:r>
          </w:p>
          <w:p w14:paraId="0FCA0725" w14:textId="77777777" w:rsidR="003F0BE0" w:rsidRDefault="003F0BE0" w:rsidP="005A9697">
            <w:pPr>
              <w:spacing w:after="0" w:line="240" w:lineRule="auto"/>
              <w:rPr>
                <w:rFonts w:ascii="Helvetica" w:eastAsia="Helvetica" w:hAnsi="Helvetica" w:cs="Helvetica"/>
                <w:sz w:val="24"/>
                <w:szCs w:val="24"/>
              </w:rPr>
            </w:pPr>
          </w:p>
          <w:p w14:paraId="3A272259" w14:textId="35002C44" w:rsidR="4A62C26B" w:rsidRPr="00944432" w:rsidRDefault="4A62C26B" w:rsidP="005A9697">
            <w:pPr>
              <w:spacing w:after="0" w:line="240" w:lineRule="auto"/>
              <w:rPr>
                <w:rFonts w:ascii="Arial" w:eastAsia="Arial" w:hAnsi="Arial" w:cs="Arial"/>
                <w:sz w:val="24"/>
                <w:szCs w:val="24"/>
              </w:rPr>
            </w:pPr>
            <w:r w:rsidRPr="00944432">
              <w:rPr>
                <w:rFonts w:ascii="Helvetica" w:eastAsia="Helvetica" w:hAnsi="Helvetica" w:cs="Helvetica"/>
                <w:sz w:val="24"/>
                <w:szCs w:val="24"/>
              </w:rPr>
              <w:t xml:space="preserve">If you are a </w:t>
            </w:r>
            <w:r w:rsidR="479253AF" w:rsidRPr="00C007C2">
              <w:rPr>
                <w:rFonts w:ascii="Helvetica" w:eastAsia="Helvetica" w:hAnsi="Helvetica" w:cs="Helvetica"/>
                <w:sz w:val="24"/>
                <w:szCs w:val="24"/>
              </w:rPr>
              <w:t>B</w:t>
            </w:r>
            <w:r w:rsidR="479253AF" w:rsidRPr="00C007C2">
              <w:rPr>
                <w:rFonts w:ascii="Arial" w:eastAsia="Arial" w:hAnsi="Arial" w:cs="Arial"/>
                <w:sz w:val="24"/>
                <w:szCs w:val="24"/>
              </w:rPr>
              <w:t>ritish citizen (which includes eligible Irish citizens and citizens of the Crown Dependencies)</w:t>
            </w:r>
            <w:r w:rsidR="7CC0DBC4" w:rsidRPr="00944432">
              <w:rPr>
                <w:rFonts w:ascii="Arial" w:eastAsia="Arial" w:hAnsi="Arial" w:cs="Arial"/>
                <w:sz w:val="24"/>
                <w:szCs w:val="24"/>
              </w:rPr>
              <w:t xml:space="preserve"> living </w:t>
            </w:r>
            <w:proofErr w:type="gramStart"/>
            <w:r w:rsidR="7CC0DBC4" w:rsidRPr="00944432">
              <w:rPr>
                <w:rFonts w:ascii="Arial" w:eastAsia="Arial" w:hAnsi="Arial" w:cs="Arial"/>
                <w:sz w:val="24"/>
                <w:szCs w:val="24"/>
              </w:rPr>
              <w:t>abroad</w:t>
            </w:r>
            <w:proofErr w:type="gramEnd"/>
            <w:r w:rsidR="7CC0DBC4" w:rsidRPr="00944432">
              <w:rPr>
                <w:rFonts w:ascii="Arial" w:eastAsia="Arial" w:hAnsi="Arial" w:cs="Arial"/>
                <w:sz w:val="24"/>
                <w:szCs w:val="24"/>
              </w:rPr>
              <w:t xml:space="preserve"> you</w:t>
            </w:r>
            <w:r w:rsidR="479253AF" w:rsidRPr="00C007C2">
              <w:rPr>
                <w:rFonts w:ascii="Arial" w:eastAsia="Arial" w:hAnsi="Arial" w:cs="Arial"/>
                <w:sz w:val="24"/>
                <w:szCs w:val="24"/>
              </w:rPr>
              <w:t xml:space="preserve"> may register as </w:t>
            </w:r>
            <w:r w:rsidR="256091BD" w:rsidRPr="00944432">
              <w:rPr>
                <w:rFonts w:ascii="Arial" w:eastAsia="Arial" w:hAnsi="Arial" w:cs="Arial"/>
                <w:sz w:val="24"/>
                <w:szCs w:val="24"/>
              </w:rPr>
              <w:t xml:space="preserve">an </w:t>
            </w:r>
            <w:r w:rsidR="479253AF" w:rsidRPr="00C007C2">
              <w:rPr>
                <w:rFonts w:ascii="Arial" w:eastAsia="Arial" w:hAnsi="Arial" w:cs="Arial"/>
                <w:sz w:val="24"/>
                <w:szCs w:val="24"/>
              </w:rPr>
              <w:t>overseas elector</w:t>
            </w:r>
            <w:r w:rsidR="3197B775" w:rsidRPr="00944432">
              <w:rPr>
                <w:rFonts w:ascii="Arial" w:eastAsia="Arial" w:hAnsi="Arial" w:cs="Arial"/>
                <w:sz w:val="24"/>
                <w:szCs w:val="24"/>
              </w:rPr>
              <w:t xml:space="preserve"> </w:t>
            </w:r>
            <w:r w:rsidR="479253AF" w:rsidRPr="00C007C2">
              <w:rPr>
                <w:rFonts w:ascii="Arial" w:eastAsia="Arial" w:hAnsi="Arial" w:cs="Arial"/>
                <w:sz w:val="24"/>
                <w:szCs w:val="24"/>
              </w:rPr>
              <w:t xml:space="preserve">if </w:t>
            </w:r>
            <w:r w:rsidR="0481914A" w:rsidRPr="00944432">
              <w:rPr>
                <w:rFonts w:ascii="Arial" w:eastAsia="Arial" w:hAnsi="Arial" w:cs="Arial"/>
                <w:sz w:val="24"/>
                <w:szCs w:val="24"/>
              </w:rPr>
              <w:t xml:space="preserve">you </w:t>
            </w:r>
            <w:r w:rsidR="479253AF" w:rsidRPr="00C007C2">
              <w:rPr>
                <w:rFonts w:ascii="Arial" w:eastAsia="Arial" w:hAnsi="Arial" w:cs="Arial"/>
                <w:sz w:val="24"/>
                <w:szCs w:val="24"/>
              </w:rPr>
              <w:t>are:</w:t>
            </w:r>
          </w:p>
          <w:p w14:paraId="12B8A99B" w14:textId="618E5E84" w:rsidR="005A9697" w:rsidRPr="00944432" w:rsidRDefault="005A9697" w:rsidP="005A9697">
            <w:pPr>
              <w:spacing w:after="0" w:line="240" w:lineRule="auto"/>
              <w:rPr>
                <w:rFonts w:ascii="Arial" w:eastAsia="Times New Roman" w:hAnsi="Arial" w:cs="Arial"/>
                <w:sz w:val="24"/>
                <w:szCs w:val="24"/>
                <w:lang w:eastAsia="en-GB"/>
              </w:rPr>
            </w:pPr>
          </w:p>
          <w:p w14:paraId="067A2A9C" w14:textId="7A026D1A" w:rsidR="479253AF" w:rsidRPr="00944432" w:rsidRDefault="479253AF" w:rsidP="00944432">
            <w:pPr>
              <w:pStyle w:val="ListParagraph"/>
              <w:numPr>
                <w:ilvl w:val="0"/>
                <w:numId w:val="1"/>
              </w:numPr>
              <w:rPr>
                <w:rFonts w:eastAsia="Arial" w:cs="Arial"/>
              </w:rPr>
            </w:pPr>
            <w:r w:rsidRPr="00944432">
              <w:rPr>
                <w:rFonts w:eastAsia="Arial" w:cs="Arial"/>
              </w:rPr>
              <w:t xml:space="preserve">a person who was previously registered to vote in the UK, either before </w:t>
            </w:r>
            <w:r w:rsidR="527E5A86" w:rsidRPr="00944432">
              <w:rPr>
                <w:rFonts w:eastAsia="Arial" w:cs="Arial"/>
              </w:rPr>
              <w:t>you</w:t>
            </w:r>
            <w:r w:rsidRPr="00944432">
              <w:rPr>
                <w:rFonts w:eastAsia="Arial" w:cs="Arial"/>
              </w:rPr>
              <w:t xml:space="preserve"> left the UK or as an overseas elector – </w:t>
            </w:r>
          </w:p>
          <w:p w14:paraId="49454970" w14:textId="370F2D70" w:rsidR="0F12CB60" w:rsidRDefault="0F12CB60" w:rsidP="00944432">
            <w:pPr>
              <w:pStyle w:val="ListParagraph"/>
              <w:numPr>
                <w:ilvl w:val="0"/>
                <w:numId w:val="1"/>
              </w:numPr>
              <w:rPr>
                <w:rFonts w:eastAsia="Arial" w:cs="Arial"/>
              </w:rPr>
            </w:pPr>
            <w:r w:rsidRPr="00944432">
              <w:rPr>
                <w:rFonts w:eastAsia="Arial" w:cs="Arial"/>
              </w:rPr>
              <w:t xml:space="preserve">Or </w:t>
            </w:r>
            <w:r w:rsidR="479253AF" w:rsidRPr="00944432">
              <w:rPr>
                <w:rFonts w:eastAsia="Arial" w:cs="Arial"/>
              </w:rPr>
              <w:t xml:space="preserve">a person who was previously resident in the UK (including those who left the UK before they were old enough to register to vote) </w:t>
            </w:r>
          </w:p>
          <w:p w14:paraId="5A7959B8" w14:textId="77777777" w:rsidR="007E6968" w:rsidRPr="00944432" w:rsidRDefault="007E6968" w:rsidP="007E6968">
            <w:pPr>
              <w:pStyle w:val="ListParagraph"/>
              <w:rPr>
                <w:rFonts w:eastAsia="Arial" w:cs="Arial"/>
              </w:rPr>
            </w:pPr>
          </w:p>
          <w:p w14:paraId="3624FA91" w14:textId="7D2CE096" w:rsidR="0984A961" w:rsidRPr="00944432" w:rsidRDefault="37D19471" w:rsidP="00944432">
            <w:pPr>
              <w:shd w:val="clear" w:color="auto" w:fill="FFFFFF" w:themeFill="background1"/>
              <w:rPr>
                <w:rFonts w:ascii="Arial" w:eastAsia="Arial" w:hAnsi="Arial" w:cs="Arial"/>
                <w:sz w:val="24"/>
                <w:szCs w:val="24"/>
              </w:rPr>
            </w:pPr>
            <w:r w:rsidRPr="00944432">
              <w:rPr>
                <w:rFonts w:ascii="Arial" w:eastAsia="Arial" w:hAnsi="Arial" w:cs="Arial"/>
                <w:sz w:val="24"/>
                <w:szCs w:val="24"/>
              </w:rPr>
              <w:t>You</w:t>
            </w:r>
            <w:r w:rsidR="128F2108" w:rsidRPr="00C007C2">
              <w:rPr>
                <w:rFonts w:ascii="Arial" w:eastAsia="Arial" w:hAnsi="Arial" w:cs="Arial"/>
                <w:sz w:val="24"/>
                <w:szCs w:val="24"/>
              </w:rPr>
              <w:t xml:space="preserve"> must apply to register as an overseas elector in respect of the address where </w:t>
            </w:r>
            <w:r w:rsidR="278A1F08" w:rsidRPr="00944432">
              <w:rPr>
                <w:rFonts w:ascii="Arial" w:eastAsia="Arial" w:hAnsi="Arial" w:cs="Arial"/>
                <w:sz w:val="24"/>
                <w:szCs w:val="24"/>
              </w:rPr>
              <w:t>you</w:t>
            </w:r>
            <w:r w:rsidR="128F2108" w:rsidRPr="00C007C2">
              <w:rPr>
                <w:rFonts w:ascii="Arial" w:eastAsia="Arial" w:hAnsi="Arial" w:cs="Arial"/>
                <w:sz w:val="24"/>
                <w:szCs w:val="24"/>
              </w:rPr>
              <w:t xml:space="preserve"> were last registered to vote in the UK or, if </w:t>
            </w:r>
            <w:r w:rsidR="6BEC5887" w:rsidRPr="00944432">
              <w:rPr>
                <w:rFonts w:ascii="Arial" w:eastAsia="Arial" w:hAnsi="Arial" w:cs="Arial"/>
                <w:sz w:val="24"/>
                <w:szCs w:val="24"/>
              </w:rPr>
              <w:t>you</w:t>
            </w:r>
            <w:r w:rsidR="128F2108" w:rsidRPr="00C007C2">
              <w:rPr>
                <w:rFonts w:ascii="Arial" w:eastAsia="Arial" w:hAnsi="Arial" w:cs="Arial"/>
                <w:sz w:val="24"/>
                <w:szCs w:val="24"/>
              </w:rPr>
              <w:t xml:space="preserve"> have never been registered, the last address at which </w:t>
            </w:r>
            <w:r w:rsidR="2378A159" w:rsidRPr="00944432">
              <w:rPr>
                <w:rFonts w:ascii="Arial" w:eastAsia="Arial" w:hAnsi="Arial" w:cs="Arial"/>
                <w:sz w:val="24"/>
                <w:szCs w:val="24"/>
              </w:rPr>
              <w:t>you</w:t>
            </w:r>
            <w:r w:rsidR="128F2108" w:rsidRPr="00944432">
              <w:rPr>
                <w:rFonts w:ascii="Arial" w:eastAsia="Arial" w:hAnsi="Arial" w:cs="Arial"/>
                <w:sz w:val="24"/>
                <w:szCs w:val="24"/>
              </w:rPr>
              <w:t xml:space="preserve"> were resident in the UK.</w:t>
            </w:r>
          </w:p>
          <w:p w14:paraId="644A8C37" w14:textId="77777777" w:rsidR="009A7338" w:rsidRPr="00AB02D7" w:rsidRDefault="009A7338" w:rsidP="00AB02D7">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p>
          <w:p w14:paraId="73BA6880" w14:textId="4F5CBBEB" w:rsidR="59562E85" w:rsidRDefault="59562E85" w:rsidP="005A9697">
            <w:pPr>
              <w:spacing w:after="0" w:line="240" w:lineRule="auto"/>
              <w:rPr>
                <w:rFonts w:ascii="Arial" w:eastAsia="Times New Roman" w:hAnsi="Arial" w:cs="Arial"/>
                <w:color w:val="000000" w:themeColor="text1"/>
                <w:sz w:val="24"/>
                <w:szCs w:val="24"/>
                <w:lang w:eastAsia="en-GB"/>
              </w:rPr>
            </w:pPr>
            <w:r w:rsidRPr="005A9697">
              <w:rPr>
                <w:rFonts w:ascii="Arial" w:eastAsia="Times New Roman" w:hAnsi="Arial" w:cs="Arial"/>
                <w:color w:val="000000" w:themeColor="text1"/>
                <w:sz w:val="24"/>
                <w:szCs w:val="24"/>
                <w:lang w:eastAsia="en-GB"/>
              </w:rPr>
              <w:t>You can register to vote online</w:t>
            </w:r>
            <w:r w:rsidR="4156A475" w:rsidRPr="005A9697">
              <w:rPr>
                <w:rFonts w:ascii="Arial" w:eastAsia="Times New Roman" w:hAnsi="Arial" w:cs="Arial"/>
                <w:color w:val="000000" w:themeColor="text1"/>
                <w:sz w:val="24"/>
                <w:szCs w:val="24"/>
                <w:lang w:eastAsia="en-GB"/>
              </w:rPr>
              <w:t xml:space="preserve"> – </w:t>
            </w:r>
            <w:hyperlink r:id="rId52" w:history="1">
              <w:r w:rsidR="4156A475" w:rsidRPr="005A9697">
                <w:rPr>
                  <w:rStyle w:val="Hyperlink"/>
                  <w:rFonts w:ascii="Arial" w:eastAsia="Times New Roman" w:hAnsi="Arial" w:cs="Arial"/>
                  <w:sz w:val="24"/>
                  <w:szCs w:val="24"/>
                  <w:lang w:eastAsia="en-GB"/>
                </w:rPr>
                <w:t>https://www.gov.uk/register-to-vote</w:t>
              </w:r>
            </w:hyperlink>
            <w:r w:rsidR="1DF7550E" w:rsidRPr="005A9697">
              <w:rPr>
                <w:rFonts w:ascii="Arial" w:eastAsia="Times New Roman" w:hAnsi="Arial" w:cs="Arial"/>
                <w:color w:val="000000" w:themeColor="text1"/>
                <w:sz w:val="24"/>
                <w:szCs w:val="24"/>
                <w:lang w:eastAsia="en-GB"/>
              </w:rPr>
              <w:t xml:space="preserve"> or download a paper form. </w:t>
            </w:r>
          </w:p>
          <w:p w14:paraId="23C20F80" w14:textId="34C4B645" w:rsidR="005A9697" w:rsidRDefault="005A9697" w:rsidP="005A9697">
            <w:pPr>
              <w:spacing w:after="0" w:line="240" w:lineRule="auto"/>
              <w:rPr>
                <w:rFonts w:ascii="Arial" w:eastAsia="Times New Roman" w:hAnsi="Arial" w:cs="Arial"/>
                <w:color w:val="000000" w:themeColor="text1"/>
                <w:sz w:val="24"/>
                <w:szCs w:val="24"/>
                <w:lang w:eastAsia="en-GB"/>
              </w:rPr>
            </w:pPr>
          </w:p>
          <w:p w14:paraId="61094177" w14:textId="0E3ADBF4"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bl>
    <w:p w14:paraId="7F5740B5" w14:textId="77777777" w:rsidR="00AB02D7" w:rsidRPr="008826BB" w:rsidRDefault="00AB02D7" w:rsidP="00AB02D7">
      <w:pPr>
        <w:spacing w:after="0" w:line="240" w:lineRule="auto"/>
        <w:rPr>
          <w:rFonts w:ascii="Arial" w:eastAsia="Times New Roman" w:hAnsi="Arial" w:cs="Times New Roman"/>
          <w:kern w:val="0"/>
          <w:sz w:val="24"/>
          <w:szCs w:val="24"/>
          <w:highlight w:val="lightGray"/>
          <w14:ligatures w14:val="none"/>
        </w:rPr>
      </w:pPr>
    </w:p>
    <w:p w14:paraId="515A5C36" w14:textId="77777777" w:rsidR="00AB02D7" w:rsidRPr="00AB02D7" w:rsidRDefault="00AB02D7" w:rsidP="00AB02D7">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8826BB">
        <w:rPr>
          <w:rFonts w:ascii="Arial" w:eastAsia="Times New Roman" w:hAnsi="Arial" w:cs="Times New Roman"/>
          <w:color w:val="003366"/>
          <w:kern w:val="0"/>
          <w:sz w:val="60"/>
          <w:szCs w:val="24"/>
          <w:highlight w:val="lightGray"/>
          <w14:ligatures w14:val="none"/>
        </w:rPr>
        <w:br w:type="page"/>
      </w:r>
      <w:bookmarkStart w:id="46" w:name="Service_Crown_voters"/>
      <w:bookmarkStart w:id="47" w:name="_Toc378677004"/>
      <w:bookmarkStart w:id="48" w:name="_Toc337552906"/>
      <w:bookmarkStart w:id="49" w:name="_Toc158216112"/>
      <w:bookmarkEnd w:id="46"/>
      <w:r w:rsidRPr="00AB02D7">
        <w:rPr>
          <w:rFonts w:ascii="Arial" w:eastAsia="Times New Roman" w:hAnsi="Arial" w:cs="Times New Roman"/>
          <w:color w:val="003366"/>
          <w:kern w:val="0"/>
          <w:sz w:val="60"/>
          <w:szCs w:val="24"/>
          <w14:ligatures w14:val="none"/>
        </w:rPr>
        <w:lastRenderedPageBreak/>
        <w:t>Service voters and Crown Servants</w:t>
      </w:r>
      <w:bookmarkEnd w:id="47"/>
      <w:bookmarkEnd w:id="48"/>
      <w:bookmarkEnd w:id="49"/>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839"/>
      </w:tblGrid>
      <w:tr w:rsidR="00AB02D7" w:rsidRPr="00AB02D7" w14:paraId="5CAC7CDE" w14:textId="77777777" w:rsidTr="001D0B16">
        <w:trPr>
          <w:trHeight w:val="300"/>
          <w:tblHeader/>
        </w:trPr>
        <w:tc>
          <w:tcPr>
            <w:tcW w:w="2268" w:type="dxa"/>
            <w:shd w:val="clear" w:color="auto" w:fill="CCCCCC"/>
          </w:tcPr>
          <w:p w14:paraId="12905238"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Issue/question</w:t>
            </w:r>
          </w:p>
          <w:p w14:paraId="45AEF693"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p>
        </w:tc>
        <w:tc>
          <w:tcPr>
            <w:tcW w:w="6839" w:type="dxa"/>
            <w:shd w:val="clear" w:color="auto" w:fill="CCCCCC"/>
          </w:tcPr>
          <w:p w14:paraId="64364323" w14:textId="77777777" w:rsidR="00AB02D7" w:rsidRPr="00AB02D7" w:rsidRDefault="00AB02D7" w:rsidP="00AB02D7">
            <w:pPr>
              <w:tabs>
                <w:tab w:val="left" w:pos="142"/>
              </w:tabs>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Answer</w:t>
            </w:r>
          </w:p>
        </w:tc>
      </w:tr>
      <w:tr w:rsidR="00AB02D7" w:rsidRPr="00AB02D7" w14:paraId="55BADE1B" w14:textId="77777777" w:rsidTr="001D0B16">
        <w:trPr>
          <w:trHeight w:val="300"/>
        </w:trPr>
        <w:tc>
          <w:tcPr>
            <w:tcW w:w="2268" w:type="dxa"/>
          </w:tcPr>
          <w:p w14:paraId="603F325A"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 am in the Armed Forces (Army, Royal Navy or RAF) posted abroad</w:t>
            </w:r>
            <w:r w:rsidRPr="00AB02D7">
              <w:rPr>
                <w:rFonts w:ascii="Arial" w:eastAsia="Times New Roman" w:hAnsi="Arial" w:cs="Times New Roman"/>
                <w:b/>
                <w:kern w:val="0"/>
                <w:sz w:val="24"/>
                <w:szCs w:val="24"/>
                <w14:ligatures w14:val="none"/>
              </w:rPr>
              <w:t>.</w:t>
            </w:r>
            <w:r w:rsidRPr="00AB02D7">
              <w:rPr>
                <w:rFonts w:ascii="Arial" w:eastAsia="Times New Roman" w:hAnsi="Arial" w:cs="Times New Roman"/>
                <w:kern w:val="0"/>
                <w:sz w:val="24"/>
                <w:szCs w:val="24"/>
                <w14:ligatures w14:val="none"/>
              </w:rPr>
              <w:t xml:space="preserve"> </w:t>
            </w:r>
            <w:r w:rsidRPr="00096290">
              <w:rPr>
                <w:rFonts w:ascii="Arial" w:eastAsia="Times New Roman" w:hAnsi="Arial" w:cs="Times New Roman"/>
                <w:b/>
                <w:bCs/>
                <w:kern w:val="0"/>
                <w:sz w:val="24"/>
                <w:szCs w:val="24"/>
                <w14:ligatures w14:val="none"/>
              </w:rPr>
              <w:t>How do I register to vote?</w:t>
            </w:r>
          </w:p>
        </w:tc>
        <w:tc>
          <w:tcPr>
            <w:tcW w:w="6839" w:type="dxa"/>
          </w:tcPr>
          <w:p w14:paraId="737BA180"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can register at the address in the UK where you would be living if not posted overseas or at an address where you have lived in the past.</w:t>
            </w:r>
          </w:p>
          <w:p w14:paraId="092AD7C9" w14:textId="37C30ED6" w:rsidR="00AB02D7" w:rsidRPr="00AB02D7" w:rsidDel="009A7338" w:rsidRDefault="1BC88C0D" w:rsidP="005A9697">
            <w:pPr>
              <w:spacing w:after="120" w:line="240" w:lineRule="auto"/>
              <w:rPr>
                <w:rFonts w:ascii="Arial" w:eastAsia="Times New Roman" w:hAnsi="Arial" w:cs="Times New Roman"/>
                <w:sz w:val="24"/>
                <w:szCs w:val="24"/>
              </w:rPr>
            </w:pPr>
            <w:r w:rsidRPr="00AB02D7">
              <w:rPr>
                <w:rFonts w:ascii="Arial" w:eastAsia="Times New Roman" w:hAnsi="Arial" w:cs="Times New Roman"/>
                <w:kern w:val="0"/>
                <w:sz w:val="24"/>
                <w:szCs w:val="24"/>
                <w14:ligatures w14:val="none"/>
              </w:rPr>
              <w:t>Service personnel and their spouses or civil partners posted abroad can apply to register to vote</w:t>
            </w:r>
            <w:r w:rsidR="6A1FC9F7" w:rsidRPr="005A9697">
              <w:rPr>
                <w:rFonts w:ascii="Arial" w:eastAsia="Times New Roman" w:hAnsi="Arial" w:cs="Times New Roman"/>
                <w:sz w:val="24"/>
                <w:szCs w:val="24"/>
              </w:rPr>
              <w:t>.</w:t>
            </w:r>
          </w:p>
          <w:p w14:paraId="461AF774" w14:textId="7E79DB4E" w:rsidR="00AB02D7" w:rsidRPr="00AB02D7" w:rsidDel="009A7338" w:rsidRDefault="33B6FAF6" w:rsidP="00096290">
            <w:pPr>
              <w:tabs>
                <w:tab w:val="left" w:pos="317"/>
              </w:tabs>
              <w:spacing w:after="0" w:line="240" w:lineRule="auto"/>
              <w:rPr>
                <w:rFonts w:ascii="Arial" w:eastAsia="Times New Roman" w:hAnsi="Arial" w:cs="Arial"/>
                <w:sz w:val="24"/>
                <w:szCs w:val="24"/>
              </w:rPr>
            </w:pPr>
            <w:r w:rsidRPr="4FECE900">
              <w:rPr>
                <w:rFonts w:ascii="Arial" w:eastAsia="Times New Roman" w:hAnsi="Arial" w:cs="Times New Roman"/>
                <w:sz w:val="24"/>
                <w:szCs w:val="24"/>
              </w:rPr>
              <w:t xml:space="preserve">You can register online at </w:t>
            </w:r>
            <w:hyperlink r:id="rId53" w:history="1">
              <w:r w:rsidRPr="4FECE900">
                <w:rPr>
                  <w:rFonts w:ascii="Arial" w:eastAsia="Times New Roman" w:hAnsi="Arial" w:cs="Times New Roman"/>
                  <w:color w:val="0000FF"/>
                  <w:sz w:val="24"/>
                  <w:szCs w:val="24"/>
                  <w:u w:val="single"/>
                </w:rPr>
                <w:t xml:space="preserve">https://www.gov.uk/register-to-vote-armed-forces or download a paper form. </w:t>
              </w:r>
            </w:hyperlink>
          </w:p>
          <w:p w14:paraId="087F7A44" w14:textId="1721F12E" w:rsidR="00AB02D7" w:rsidRPr="00AB02D7" w:rsidDel="009A7338" w:rsidRDefault="00AB02D7" w:rsidP="005A9697">
            <w:pPr>
              <w:tabs>
                <w:tab w:val="left" w:pos="317"/>
              </w:tabs>
              <w:spacing w:after="0" w:line="240" w:lineRule="auto"/>
              <w:rPr>
                <w:rFonts w:ascii="Arial" w:eastAsia="Times New Roman" w:hAnsi="Arial" w:cs="Times New Roman"/>
                <w:color w:val="0000FF"/>
                <w:sz w:val="24"/>
                <w:szCs w:val="24"/>
                <w:u w:val="single"/>
              </w:rPr>
            </w:pPr>
          </w:p>
          <w:p w14:paraId="4B366DE2" w14:textId="1004F296" w:rsidR="00AB02D7" w:rsidRPr="00AB02D7" w:rsidDel="009A7338" w:rsidRDefault="00AB02D7" w:rsidP="005A9697">
            <w:pPr>
              <w:tabs>
                <w:tab w:val="left" w:pos="317"/>
              </w:tabs>
              <w:spacing w:after="0" w:line="240" w:lineRule="auto"/>
              <w:rPr>
                <w:rFonts w:ascii="Arial" w:eastAsia="Times New Roman" w:hAnsi="Arial" w:cs="Times New Roman"/>
                <w:color w:val="0000FF"/>
                <w:sz w:val="24"/>
                <w:szCs w:val="24"/>
                <w:u w:val="single"/>
              </w:rPr>
            </w:pPr>
          </w:p>
          <w:p w14:paraId="4E46B6AF" w14:textId="38F74906" w:rsidR="00AB02D7" w:rsidRPr="00AB02D7" w:rsidDel="009A7338" w:rsidRDefault="49EF3E54" w:rsidP="005A9697">
            <w:pPr>
              <w:spacing w:after="120" w:line="240" w:lineRule="auto"/>
              <w:rPr>
                <w:rFonts w:ascii="Arial" w:eastAsia="Times New Roman" w:hAnsi="Arial" w:cs="Times New Roman"/>
                <w:sz w:val="24"/>
                <w:szCs w:val="24"/>
              </w:rPr>
            </w:pPr>
            <w:r w:rsidRPr="005A9697">
              <w:rPr>
                <w:rFonts w:ascii="Arial" w:eastAsia="Times New Roman" w:hAnsi="Arial" w:cs="Times New Roman"/>
                <w:sz w:val="24"/>
                <w:szCs w:val="24"/>
              </w:rPr>
              <w:t xml:space="preserve">More information is available at </w:t>
            </w:r>
            <w:hyperlink r:id="rId54" w:history="1">
              <w:r w:rsidRPr="005A9697">
                <w:rPr>
                  <w:rStyle w:val="Hyperlink"/>
                  <w:rFonts w:ascii="Arial" w:eastAsia="Times New Roman" w:hAnsi="Arial" w:cs="Times New Roman"/>
                  <w:sz w:val="24"/>
                  <w:szCs w:val="24"/>
                </w:rPr>
                <w:t>https://www.electoralcommission.org.uk/voting-and-elections/who-can-vote/other-registration-options/register-a-service-voter</w:t>
              </w:r>
            </w:hyperlink>
          </w:p>
          <w:p w14:paraId="4A1173A0" w14:textId="7580005D" w:rsidR="00AB02D7" w:rsidRPr="00AB02D7" w:rsidDel="009A7338" w:rsidRDefault="49EF3E54" w:rsidP="001855CE">
            <w:pPr>
              <w:numPr>
                <w:ilvl w:val="0"/>
                <w:numId w:val="4"/>
              </w:numPr>
              <w:tabs>
                <w:tab w:val="left" w:pos="317"/>
              </w:tabs>
              <w:spacing w:after="0" w:line="240" w:lineRule="auto"/>
              <w:ind w:left="317" w:hanging="284"/>
              <w:rPr>
                <w:rFonts w:ascii="Arial" w:eastAsia="Times New Roman" w:hAnsi="Arial" w:cs="Arial"/>
                <w:sz w:val="24"/>
                <w:szCs w:val="24"/>
              </w:rPr>
            </w:pPr>
            <w:r w:rsidRPr="005A9697">
              <w:rPr>
                <w:rFonts w:ascii="Arial" w:eastAsia="Times New Roman" w:hAnsi="Arial" w:cs="Arial"/>
                <w:sz w:val="24"/>
                <w:szCs w:val="24"/>
              </w:rPr>
              <w:t xml:space="preserve">Remind them of the deadline for the </w:t>
            </w:r>
            <w:r w:rsidR="009A46DC">
              <w:rPr>
                <w:rFonts w:ascii="Arial" w:eastAsia="Times New Roman" w:hAnsi="Arial" w:cs="Arial"/>
                <w:sz w:val="24"/>
                <w:szCs w:val="24"/>
              </w:rPr>
              <w:t>7</w:t>
            </w:r>
            <w:r w:rsidR="009A46DC" w:rsidRPr="005A9697">
              <w:rPr>
                <w:rFonts w:ascii="Arial" w:eastAsia="Times New Roman" w:hAnsi="Arial" w:cs="Arial"/>
                <w:sz w:val="24"/>
                <w:szCs w:val="24"/>
              </w:rPr>
              <w:t xml:space="preserve"> </w:t>
            </w:r>
            <w:r w:rsidRPr="005A9697">
              <w:rPr>
                <w:rFonts w:ascii="Arial" w:eastAsia="Times New Roman" w:hAnsi="Arial" w:cs="Arial"/>
                <w:sz w:val="24"/>
                <w:szCs w:val="24"/>
              </w:rPr>
              <w:t>May 202</w:t>
            </w:r>
            <w:r w:rsidR="009A46DC">
              <w:rPr>
                <w:rFonts w:ascii="Arial" w:eastAsia="Times New Roman" w:hAnsi="Arial" w:cs="Arial"/>
                <w:sz w:val="24"/>
                <w:szCs w:val="24"/>
              </w:rPr>
              <w:t>6</w:t>
            </w:r>
            <w:r w:rsidRPr="005A9697">
              <w:rPr>
                <w:rFonts w:ascii="Arial" w:eastAsia="Times New Roman" w:hAnsi="Arial" w:cs="Arial"/>
                <w:sz w:val="24"/>
                <w:szCs w:val="24"/>
              </w:rPr>
              <w:t xml:space="preserve"> polls – </w:t>
            </w:r>
            <w:proofErr w:type="gramStart"/>
            <w:r w:rsidR="009A46DC">
              <w:rPr>
                <w:rFonts w:ascii="Arial" w:eastAsia="Times New Roman" w:hAnsi="Arial" w:cs="Arial"/>
                <w:sz w:val="24"/>
                <w:szCs w:val="24"/>
              </w:rPr>
              <w:t>20</w:t>
            </w:r>
            <w:r w:rsidR="003151D7">
              <w:rPr>
                <w:rFonts w:ascii="Arial" w:eastAsia="Times New Roman" w:hAnsi="Arial" w:cs="Arial"/>
                <w:sz w:val="24"/>
                <w:szCs w:val="24"/>
              </w:rPr>
              <w:t xml:space="preserve"> </w:t>
            </w:r>
            <w:r w:rsidRPr="005A9697">
              <w:rPr>
                <w:rFonts w:ascii="Arial" w:eastAsia="Times New Roman" w:hAnsi="Arial" w:cs="Arial"/>
                <w:sz w:val="24"/>
                <w:szCs w:val="24"/>
              </w:rPr>
              <w:t>April 202</w:t>
            </w:r>
            <w:r w:rsidR="009A46DC">
              <w:rPr>
                <w:rFonts w:ascii="Arial" w:eastAsia="Times New Roman" w:hAnsi="Arial" w:cs="Arial"/>
                <w:sz w:val="24"/>
                <w:szCs w:val="24"/>
              </w:rPr>
              <w:t>6</w:t>
            </w:r>
            <w:r w:rsidRPr="005A9697">
              <w:rPr>
                <w:rFonts w:ascii="Arial" w:eastAsia="Times New Roman" w:hAnsi="Arial" w:cs="Arial"/>
                <w:sz w:val="24"/>
                <w:szCs w:val="24"/>
              </w:rPr>
              <w:t>, but</w:t>
            </w:r>
            <w:proofErr w:type="gramEnd"/>
            <w:r w:rsidRPr="005A9697">
              <w:rPr>
                <w:rFonts w:ascii="Arial" w:eastAsia="Times New Roman" w:hAnsi="Arial" w:cs="Arial"/>
                <w:sz w:val="24"/>
                <w:szCs w:val="24"/>
              </w:rPr>
              <w:t xml:space="preserve"> encourage to apply as soon as possible.</w:t>
            </w:r>
          </w:p>
          <w:p w14:paraId="715438AB" w14:textId="5D65C1CD" w:rsidR="00096290" w:rsidRDefault="00096290" w:rsidP="005A9697">
            <w:pPr>
              <w:spacing w:after="120" w:line="240" w:lineRule="auto"/>
              <w:rPr>
                <w:rFonts w:ascii="Arial" w:eastAsia="Times New Roman" w:hAnsi="Arial" w:cs="Times New Roman"/>
                <w:sz w:val="24"/>
                <w:szCs w:val="24"/>
              </w:rPr>
            </w:pPr>
          </w:p>
          <w:p w14:paraId="077E5BB0" w14:textId="6CCD6009" w:rsidR="00AB02D7" w:rsidRPr="00AB02D7" w:rsidRDefault="49EF3E54" w:rsidP="00E277A8">
            <w:pPr>
              <w:spacing w:after="120" w:line="240" w:lineRule="auto"/>
              <w:rPr>
                <w:rFonts w:ascii="Arial" w:eastAsia="Times New Roman" w:hAnsi="Arial" w:cs="Times New Roman"/>
                <w:kern w:val="0"/>
                <w:sz w:val="24"/>
                <w:szCs w:val="24"/>
                <w14:ligatures w14:val="none"/>
              </w:rPr>
            </w:pPr>
            <w:r w:rsidRPr="005A9697">
              <w:rPr>
                <w:rFonts w:ascii="Arial" w:eastAsia="Times New Roman" w:hAnsi="Arial" w:cs="Times New Roman"/>
                <w:sz w:val="24"/>
                <w:szCs w:val="24"/>
              </w:rPr>
              <w:t>Refer to elections team for more in</w:t>
            </w:r>
            <w:r w:rsidR="00096290">
              <w:rPr>
                <w:rFonts w:ascii="Arial" w:eastAsia="Times New Roman" w:hAnsi="Arial" w:cs="Times New Roman"/>
                <w:sz w:val="24"/>
                <w:szCs w:val="24"/>
              </w:rPr>
              <w:t xml:space="preserve"> </w:t>
            </w:r>
            <w:r w:rsidRPr="005A9697">
              <w:rPr>
                <w:rFonts w:ascii="Arial" w:eastAsia="Times New Roman" w:hAnsi="Arial" w:cs="Times New Roman"/>
                <w:sz w:val="24"/>
                <w:szCs w:val="24"/>
              </w:rPr>
              <w:t xml:space="preserve">depth information. </w:t>
            </w:r>
          </w:p>
        </w:tc>
      </w:tr>
      <w:tr w:rsidR="00AB02D7" w:rsidRPr="00AB02D7" w14:paraId="13E339D1" w14:textId="77777777" w:rsidTr="001D0B16">
        <w:trPr>
          <w:trHeight w:val="300"/>
        </w:trPr>
        <w:tc>
          <w:tcPr>
            <w:tcW w:w="2268" w:type="dxa"/>
          </w:tcPr>
          <w:p w14:paraId="7CE78CFE"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 am in the Armed Forces living in the UK, </w:t>
            </w:r>
            <w:r w:rsidRPr="00C007C2">
              <w:rPr>
                <w:rFonts w:ascii="Arial" w:eastAsia="Times New Roman" w:hAnsi="Arial" w:cs="Times New Roman"/>
                <w:b/>
                <w:bCs/>
                <w:kern w:val="0"/>
                <w:sz w:val="24"/>
                <w:szCs w:val="24"/>
                <w14:ligatures w14:val="none"/>
              </w:rPr>
              <w:t>how do I register to vote?</w:t>
            </w:r>
          </w:p>
          <w:p w14:paraId="5A18EEA6"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839" w:type="dxa"/>
          </w:tcPr>
          <w:p w14:paraId="0988323F" w14:textId="57B16E2F" w:rsidR="00AB02D7" w:rsidRPr="00AB02D7" w:rsidRDefault="1BC88C0D"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Service personnel and their spouses or civil partners have the option of making a service declaration (as above), or can opt to register to vote </w:t>
            </w:r>
            <w:r w:rsidR="67709D16" w:rsidRPr="00AB02D7">
              <w:rPr>
                <w:rFonts w:ascii="Arial" w:eastAsia="Times New Roman" w:hAnsi="Arial" w:cs="Times New Roman"/>
                <w:kern w:val="0"/>
                <w:sz w:val="24"/>
                <w:szCs w:val="24"/>
                <w14:ligatures w14:val="none"/>
              </w:rPr>
              <w:t xml:space="preserve">as an ordinary elector </w:t>
            </w:r>
            <w:r w:rsidRPr="00AB02D7">
              <w:rPr>
                <w:rFonts w:ascii="Arial" w:eastAsia="Times New Roman" w:hAnsi="Arial" w:cs="Times New Roman"/>
                <w:kern w:val="0"/>
                <w:sz w:val="24"/>
                <w:szCs w:val="24"/>
                <w14:ligatures w14:val="none"/>
              </w:rPr>
              <w:t>(as described in the registration section)</w:t>
            </w:r>
          </w:p>
        </w:tc>
      </w:tr>
      <w:tr w:rsidR="00AB02D7" w:rsidRPr="00AB02D7" w14:paraId="42DB45EF" w14:textId="77777777" w:rsidTr="001D0B16">
        <w:trPr>
          <w:trHeight w:val="300"/>
        </w:trPr>
        <w:tc>
          <w:tcPr>
            <w:tcW w:w="2268" w:type="dxa"/>
          </w:tcPr>
          <w:p w14:paraId="6786EAD7" w14:textId="77777777" w:rsidR="00AB02D7" w:rsidRPr="00C007C2" w:rsidRDefault="00AB02D7" w:rsidP="00AB02D7">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kern w:val="0"/>
                <w:sz w:val="24"/>
                <w:szCs w:val="24"/>
                <w14:ligatures w14:val="none"/>
              </w:rPr>
              <w:t xml:space="preserve">I am a Service voter, </w:t>
            </w:r>
            <w:r w:rsidRPr="00C007C2">
              <w:rPr>
                <w:rFonts w:ascii="Arial" w:eastAsia="Times New Roman" w:hAnsi="Arial" w:cs="Times New Roman"/>
                <w:b/>
                <w:bCs/>
                <w:kern w:val="0"/>
                <w:sz w:val="24"/>
                <w:szCs w:val="24"/>
                <w14:ligatures w14:val="none"/>
              </w:rPr>
              <w:t>what methods of voting are available to me?</w:t>
            </w:r>
          </w:p>
          <w:p w14:paraId="3DEC21E2" w14:textId="4505ABA6"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26DCA488"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839" w:type="dxa"/>
          </w:tcPr>
          <w:p w14:paraId="79A0CF8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Service voters and their spouses or civil partners can vote in person at their polling station or can opt to vote by post or proxy.</w:t>
            </w:r>
          </w:p>
          <w:p w14:paraId="2946F50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Postal votes sent to those registered abroad are normally prioritised and sent first to maximise the time for them to reach you and be completed and sent back before the close of poll. </w:t>
            </w:r>
          </w:p>
          <w:p w14:paraId="7BFBC87B" w14:textId="7A44E851" w:rsidR="00AB02D7" w:rsidRPr="00AB02D7" w:rsidRDefault="1BC88C0D" w:rsidP="00E277A8">
            <w:pPr>
              <w:tabs>
                <w:tab w:val="left" w:pos="317"/>
              </w:tabs>
              <w:spacing w:after="0" w:line="240" w:lineRule="auto"/>
              <w:rPr>
                <w:rFonts w:ascii="Arial" w:eastAsia="Times New Roman" w:hAnsi="Arial" w:cs="Arial"/>
                <w:b/>
                <w:bCs/>
                <w:sz w:val="24"/>
                <w:szCs w:val="24"/>
              </w:rPr>
            </w:pPr>
            <w:r w:rsidRPr="00AB02D7">
              <w:rPr>
                <w:rFonts w:ascii="Arial" w:eastAsia="Times New Roman" w:hAnsi="Arial" w:cs="Times New Roman"/>
                <w:kern w:val="0"/>
                <w:sz w:val="24"/>
                <w:szCs w:val="24"/>
                <w14:ligatures w14:val="none"/>
              </w:rPr>
              <w:t xml:space="preserve">However, if you are living or posted abroad you may want to appoint a proxy to vote on your behalf, </w:t>
            </w:r>
            <w:r w:rsidRPr="00AB02D7">
              <w:rPr>
                <w:rFonts w:ascii="Arial" w:eastAsia="Times New Roman" w:hAnsi="Arial" w:cs="Arial"/>
                <w:kern w:val="0"/>
                <w:sz w:val="24"/>
                <w:szCs w:val="24"/>
                <w:lang w:val="en"/>
                <w14:ligatures w14:val="none"/>
              </w:rPr>
              <w:t>as in some cases there may not be enough time for your postal vote to reach you and be sent back before voting closes</w:t>
            </w:r>
            <w:r w:rsidR="00E24833">
              <w:rPr>
                <w:rFonts w:ascii="Arial" w:eastAsia="Times New Roman" w:hAnsi="Arial" w:cs="Arial"/>
                <w:kern w:val="0"/>
                <w:sz w:val="24"/>
                <w:szCs w:val="24"/>
                <w:lang w:val="en"/>
                <w14:ligatures w14:val="none"/>
              </w:rPr>
              <w:t>.</w:t>
            </w:r>
            <w:r w:rsidR="0A575E57" w:rsidRPr="005A9697">
              <w:rPr>
                <w:rFonts w:ascii="Arial" w:eastAsia="Times New Roman" w:hAnsi="Arial" w:cs="Arial"/>
                <w:b/>
                <w:bCs/>
                <w:sz w:val="24"/>
                <w:szCs w:val="24"/>
              </w:rPr>
              <w:t xml:space="preserve"> </w:t>
            </w:r>
          </w:p>
          <w:p w14:paraId="4B381E56" w14:textId="181181E2" w:rsidR="00AB02D7" w:rsidRPr="00AB02D7" w:rsidRDefault="00AB02D7" w:rsidP="005A9697">
            <w:pPr>
              <w:tabs>
                <w:tab w:val="left" w:pos="317"/>
              </w:tabs>
              <w:spacing w:after="0" w:line="240" w:lineRule="auto"/>
              <w:ind w:left="317"/>
              <w:rPr>
                <w:rFonts w:ascii="Arial" w:eastAsia="Times New Roman" w:hAnsi="Arial" w:cs="Arial"/>
                <w:b/>
                <w:bCs/>
                <w:sz w:val="24"/>
                <w:szCs w:val="24"/>
              </w:rPr>
            </w:pPr>
          </w:p>
          <w:p w14:paraId="6CAAF13C" w14:textId="6CF83DC5" w:rsidR="00C62CBB" w:rsidRDefault="00C62CBB" w:rsidP="00C62CBB">
            <w:pPr>
              <w:tabs>
                <w:tab w:val="left" w:pos="317"/>
              </w:tabs>
              <w:spacing w:after="0" w:line="240" w:lineRule="auto"/>
              <w:rPr>
                <w:rFonts w:ascii="Arial" w:eastAsia="Times New Roman" w:hAnsi="Arial" w:cs="Arial"/>
                <w:b/>
                <w:bCs/>
                <w:sz w:val="24"/>
                <w:szCs w:val="24"/>
              </w:rPr>
            </w:pPr>
            <w:r w:rsidRPr="4FECE900">
              <w:rPr>
                <w:rFonts w:ascii="Arial" w:eastAsia="Times New Roman" w:hAnsi="Arial" w:cs="Arial"/>
                <w:b/>
                <w:bCs/>
                <w:sz w:val="24"/>
                <w:szCs w:val="24"/>
              </w:rPr>
              <w:t>For Senedd or local government elections in Wales</w:t>
            </w:r>
          </w:p>
          <w:p w14:paraId="74F57FD5" w14:textId="77777777" w:rsidR="00C62CBB" w:rsidRPr="00AB02D7" w:rsidRDefault="00C62CBB" w:rsidP="00C62CBB">
            <w:pPr>
              <w:tabs>
                <w:tab w:val="left" w:pos="317"/>
              </w:tabs>
              <w:spacing w:after="0" w:line="240" w:lineRule="auto"/>
              <w:rPr>
                <w:rFonts w:ascii="Arial" w:eastAsia="Times New Roman" w:hAnsi="Arial" w:cs="Arial"/>
                <w:b/>
                <w:bCs/>
                <w:sz w:val="24"/>
                <w:szCs w:val="24"/>
              </w:rPr>
            </w:pPr>
          </w:p>
          <w:p w14:paraId="09360418" w14:textId="77777777" w:rsidR="00C62CBB" w:rsidRDefault="00C62CBB" w:rsidP="00C62CBB">
            <w:pPr>
              <w:tabs>
                <w:tab w:val="left" w:pos="317"/>
              </w:tabs>
              <w:spacing w:after="0" w:line="240" w:lineRule="auto"/>
              <w:rPr>
                <w:rFonts w:ascii="Arial" w:eastAsia="Times New Roman" w:hAnsi="Arial" w:cs="Arial"/>
                <w:sz w:val="24"/>
                <w:szCs w:val="24"/>
              </w:rPr>
            </w:pPr>
            <w:r w:rsidRPr="005A9697">
              <w:rPr>
                <w:rFonts w:ascii="Arial" w:eastAsia="Times New Roman" w:hAnsi="Arial" w:cs="Arial"/>
                <w:sz w:val="24"/>
                <w:szCs w:val="24"/>
              </w:rPr>
              <w:lastRenderedPageBreak/>
              <w:t xml:space="preserve">Refer to </w:t>
            </w:r>
            <w:hyperlink r:id="rId55" w:history="1">
              <w:r w:rsidRPr="00713B65">
                <w:rPr>
                  <w:rStyle w:val="Hyperlink"/>
                  <w:rFonts w:ascii="Arial" w:eastAsia="Times New Roman" w:hAnsi="Arial" w:cs="Arial"/>
                  <w:sz w:val="24"/>
                  <w:szCs w:val="24"/>
                </w:rPr>
                <w:t>https://www.electoralcommission.org.uk/voting-and-elections/ways-vote/apply-vote-proxy</w:t>
              </w:r>
            </w:hyperlink>
            <w:r>
              <w:rPr>
                <w:rFonts w:ascii="Arial" w:eastAsia="Times New Roman" w:hAnsi="Arial" w:cs="Arial"/>
                <w:sz w:val="24"/>
                <w:szCs w:val="24"/>
              </w:rPr>
              <w:t xml:space="preserve"> </w:t>
            </w:r>
            <w:r w:rsidRPr="005A9697">
              <w:rPr>
                <w:rFonts w:ascii="Arial" w:eastAsia="Times New Roman" w:hAnsi="Arial" w:cs="Arial"/>
                <w:sz w:val="24"/>
                <w:szCs w:val="24"/>
              </w:rPr>
              <w:t>where Service voter forms can be downloaded.</w:t>
            </w:r>
          </w:p>
          <w:p w14:paraId="7847CDFA" w14:textId="77777777" w:rsidR="00C62CBB" w:rsidRDefault="00C62CBB" w:rsidP="00C62CBB">
            <w:pPr>
              <w:tabs>
                <w:tab w:val="left" w:pos="317"/>
              </w:tabs>
              <w:spacing w:after="0" w:line="240" w:lineRule="auto"/>
              <w:ind w:left="33"/>
              <w:rPr>
                <w:rFonts w:ascii="Arial" w:eastAsia="Times New Roman" w:hAnsi="Arial" w:cs="Arial"/>
                <w:sz w:val="24"/>
                <w:szCs w:val="24"/>
              </w:rPr>
            </w:pPr>
          </w:p>
          <w:p w14:paraId="75B5F809" w14:textId="77777777" w:rsidR="00C62CBB" w:rsidRPr="00300A94" w:rsidRDefault="00C62CBB" w:rsidP="00C62CBB">
            <w:pPr>
              <w:tabs>
                <w:tab w:val="left" w:pos="317"/>
              </w:tabs>
              <w:spacing w:after="0" w:line="240" w:lineRule="auto"/>
              <w:ind w:left="33"/>
              <w:rPr>
                <w:rFonts w:ascii="Arial" w:eastAsia="Times New Roman" w:hAnsi="Arial" w:cs="Arial"/>
                <w:sz w:val="24"/>
                <w:szCs w:val="24"/>
              </w:rPr>
            </w:pPr>
            <w:r w:rsidRPr="00300A94">
              <w:rPr>
                <w:rFonts w:ascii="Arial" w:eastAsia="Times New Roman" w:hAnsi="Arial" w:cs="Arial"/>
                <w:sz w:val="24"/>
                <w:szCs w:val="24"/>
              </w:rPr>
              <w:t xml:space="preserve">Remind them of the </w:t>
            </w:r>
            <w:r w:rsidRPr="00300A94">
              <w:rPr>
                <w:rFonts w:ascii="Arial" w:eastAsia="Times New Roman" w:hAnsi="Arial" w:cs="Arial"/>
                <w:b/>
                <w:bCs/>
                <w:sz w:val="24"/>
                <w:szCs w:val="24"/>
              </w:rPr>
              <w:t xml:space="preserve">5pm </w:t>
            </w:r>
            <w:r>
              <w:rPr>
                <w:rFonts w:ascii="Arial" w:eastAsia="Times New Roman" w:hAnsi="Arial" w:cs="Arial"/>
                <w:b/>
                <w:bCs/>
                <w:sz w:val="24"/>
                <w:szCs w:val="24"/>
              </w:rPr>
              <w:t>21</w:t>
            </w:r>
            <w:r w:rsidRPr="00300A94">
              <w:rPr>
                <w:rFonts w:ascii="Arial" w:eastAsia="Times New Roman" w:hAnsi="Arial" w:cs="Arial"/>
                <w:b/>
                <w:bCs/>
                <w:sz w:val="24"/>
                <w:szCs w:val="24"/>
              </w:rPr>
              <w:t xml:space="preserve"> April 202</w:t>
            </w:r>
            <w:r>
              <w:rPr>
                <w:rFonts w:ascii="Arial" w:eastAsia="Times New Roman" w:hAnsi="Arial" w:cs="Arial"/>
                <w:b/>
                <w:bCs/>
                <w:sz w:val="24"/>
                <w:szCs w:val="24"/>
              </w:rPr>
              <w:t>6</w:t>
            </w:r>
            <w:r w:rsidRPr="00300A94">
              <w:rPr>
                <w:rFonts w:ascii="Arial" w:eastAsia="Times New Roman" w:hAnsi="Arial" w:cs="Times New Roman"/>
                <w:color w:val="FF0000"/>
                <w:sz w:val="24"/>
                <w:szCs w:val="24"/>
              </w:rPr>
              <w:t xml:space="preserve"> </w:t>
            </w:r>
            <w:r w:rsidRPr="00300A94">
              <w:rPr>
                <w:rFonts w:ascii="Arial" w:eastAsia="Times New Roman" w:hAnsi="Arial" w:cs="Arial"/>
                <w:sz w:val="24"/>
                <w:szCs w:val="24"/>
              </w:rPr>
              <w:t xml:space="preserve">deadline for receipt of postal vote applications and the </w:t>
            </w:r>
            <w:r w:rsidRPr="00300A94">
              <w:rPr>
                <w:rFonts w:ascii="Arial" w:eastAsia="Times New Roman" w:hAnsi="Arial" w:cs="Arial"/>
                <w:b/>
                <w:bCs/>
                <w:sz w:val="24"/>
                <w:szCs w:val="24"/>
              </w:rPr>
              <w:t xml:space="preserve">5pm </w:t>
            </w:r>
            <w:r>
              <w:rPr>
                <w:rFonts w:ascii="Arial" w:eastAsia="Times New Roman" w:hAnsi="Arial" w:cs="Arial"/>
                <w:b/>
                <w:bCs/>
                <w:sz w:val="24"/>
                <w:szCs w:val="24"/>
              </w:rPr>
              <w:t>28</w:t>
            </w:r>
            <w:r w:rsidRPr="00300A94">
              <w:rPr>
                <w:rFonts w:ascii="Arial" w:eastAsia="Times New Roman" w:hAnsi="Arial" w:cs="Arial"/>
                <w:b/>
                <w:bCs/>
                <w:sz w:val="24"/>
                <w:szCs w:val="24"/>
              </w:rPr>
              <w:t xml:space="preserve"> April 202</w:t>
            </w:r>
            <w:r>
              <w:rPr>
                <w:rFonts w:ascii="Arial" w:eastAsia="Times New Roman" w:hAnsi="Arial" w:cs="Arial"/>
                <w:b/>
                <w:bCs/>
                <w:sz w:val="24"/>
                <w:szCs w:val="24"/>
              </w:rPr>
              <w:t>6</w:t>
            </w:r>
            <w:r w:rsidRPr="00300A94">
              <w:rPr>
                <w:rFonts w:ascii="Arial" w:eastAsia="Times New Roman" w:hAnsi="Arial" w:cs="Arial"/>
                <w:sz w:val="24"/>
                <w:szCs w:val="24"/>
              </w:rPr>
              <w:t xml:space="preserve"> deadline for a new proxy vote. </w:t>
            </w:r>
          </w:p>
          <w:p w14:paraId="60F97A29" w14:textId="77777777" w:rsidR="00C62CBB" w:rsidRPr="00AB02D7" w:rsidRDefault="00C62CBB" w:rsidP="00C62CBB">
            <w:pPr>
              <w:tabs>
                <w:tab w:val="left" w:pos="317"/>
              </w:tabs>
              <w:spacing w:after="0" w:line="240" w:lineRule="auto"/>
              <w:rPr>
                <w:rFonts w:ascii="Arial" w:eastAsia="Times New Roman" w:hAnsi="Arial" w:cs="Arial"/>
                <w:sz w:val="24"/>
                <w:szCs w:val="24"/>
              </w:rPr>
            </w:pPr>
          </w:p>
          <w:p w14:paraId="5DD071B3" w14:textId="77777777" w:rsidR="00C62CBB" w:rsidRPr="00AB02D7" w:rsidRDefault="00C62CBB" w:rsidP="00C62CBB">
            <w:pPr>
              <w:tabs>
                <w:tab w:val="left" w:pos="317"/>
              </w:tabs>
              <w:spacing w:after="0" w:line="240" w:lineRule="auto"/>
              <w:rPr>
                <w:rFonts w:ascii="Arial" w:eastAsia="Times New Roman" w:hAnsi="Arial" w:cs="Arial"/>
                <w:sz w:val="24"/>
                <w:szCs w:val="24"/>
              </w:rPr>
            </w:pPr>
            <w:r w:rsidRPr="4FECE900">
              <w:rPr>
                <w:rFonts w:ascii="Arial" w:eastAsia="Times New Roman" w:hAnsi="Arial" w:cs="Arial"/>
                <w:sz w:val="24"/>
                <w:szCs w:val="24"/>
              </w:rPr>
              <w:t xml:space="preserve">If they already have a proxy vote but want to change it, they need to do this by </w:t>
            </w:r>
            <w:r w:rsidRPr="4FECE900">
              <w:rPr>
                <w:rFonts w:ascii="Arial" w:eastAsia="Times New Roman" w:hAnsi="Arial" w:cs="Arial"/>
                <w:b/>
                <w:bCs/>
                <w:sz w:val="24"/>
                <w:szCs w:val="24"/>
              </w:rPr>
              <w:t xml:space="preserve">5pm </w:t>
            </w:r>
            <w:r>
              <w:rPr>
                <w:rFonts w:ascii="Arial" w:eastAsia="Times New Roman" w:hAnsi="Arial" w:cs="Arial"/>
                <w:b/>
                <w:bCs/>
                <w:sz w:val="24"/>
                <w:szCs w:val="24"/>
              </w:rPr>
              <w:t>21</w:t>
            </w:r>
            <w:r w:rsidRPr="4FECE900">
              <w:rPr>
                <w:rFonts w:ascii="Arial" w:eastAsia="Times New Roman" w:hAnsi="Arial" w:cs="Arial"/>
                <w:b/>
                <w:bCs/>
                <w:sz w:val="24"/>
                <w:szCs w:val="24"/>
              </w:rPr>
              <w:t xml:space="preserve"> April 202</w:t>
            </w:r>
            <w:r>
              <w:rPr>
                <w:rFonts w:ascii="Arial" w:eastAsia="Times New Roman" w:hAnsi="Arial" w:cs="Arial"/>
                <w:b/>
                <w:bCs/>
                <w:sz w:val="24"/>
                <w:szCs w:val="24"/>
              </w:rPr>
              <w:t>6</w:t>
            </w:r>
            <w:r w:rsidRPr="4FECE900">
              <w:rPr>
                <w:rFonts w:ascii="Arial" w:eastAsia="Times New Roman" w:hAnsi="Arial" w:cs="Arial"/>
                <w:b/>
                <w:bCs/>
                <w:sz w:val="24"/>
                <w:szCs w:val="24"/>
              </w:rPr>
              <w:t>.</w:t>
            </w:r>
          </w:p>
          <w:p w14:paraId="303469EF" w14:textId="77777777" w:rsidR="00C62CBB" w:rsidRDefault="00C62CBB" w:rsidP="00E277A8">
            <w:pPr>
              <w:tabs>
                <w:tab w:val="left" w:pos="317"/>
              </w:tabs>
              <w:spacing w:after="0" w:line="240" w:lineRule="auto"/>
              <w:rPr>
                <w:rFonts w:ascii="Arial" w:eastAsia="Times New Roman" w:hAnsi="Arial" w:cs="Arial"/>
                <w:b/>
                <w:bCs/>
                <w:sz w:val="24"/>
                <w:szCs w:val="24"/>
              </w:rPr>
            </w:pPr>
          </w:p>
          <w:p w14:paraId="09FB2D26" w14:textId="2511A003" w:rsidR="00AB02D7" w:rsidRPr="00AB02D7" w:rsidRDefault="0A575E57" w:rsidP="00E277A8">
            <w:pPr>
              <w:tabs>
                <w:tab w:val="left" w:pos="317"/>
              </w:tabs>
              <w:spacing w:after="0" w:line="240" w:lineRule="auto"/>
              <w:rPr>
                <w:rFonts w:ascii="Arial" w:eastAsia="Times New Roman" w:hAnsi="Arial" w:cs="Arial"/>
                <w:b/>
                <w:bCs/>
                <w:sz w:val="24"/>
                <w:szCs w:val="24"/>
              </w:rPr>
            </w:pPr>
            <w:r w:rsidRPr="005A9697">
              <w:rPr>
                <w:rFonts w:ascii="Arial" w:eastAsia="Times New Roman" w:hAnsi="Arial" w:cs="Arial"/>
                <w:b/>
                <w:bCs/>
                <w:sz w:val="24"/>
                <w:szCs w:val="24"/>
              </w:rPr>
              <w:t>For UK Parliamentary and PCC elections:</w:t>
            </w:r>
          </w:p>
          <w:p w14:paraId="71EBE6EF" w14:textId="77777777" w:rsidR="00AB02D7" w:rsidRPr="00AB02D7" w:rsidRDefault="0A575E57" w:rsidP="001855CE">
            <w:pPr>
              <w:numPr>
                <w:ilvl w:val="0"/>
                <w:numId w:val="4"/>
              </w:numPr>
              <w:tabs>
                <w:tab w:val="left" w:pos="317"/>
              </w:tabs>
              <w:spacing w:after="0" w:line="240" w:lineRule="auto"/>
              <w:ind w:left="317" w:hanging="284"/>
              <w:rPr>
                <w:rFonts w:ascii="Arial" w:eastAsia="Times New Roman" w:hAnsi="Arial" w:cs="Arial"/>
                <w:sz w:val="24"/>
                <w:szCs w:val="24"/>
              </w:rPr>
            </w:pPr>
            <w:r w:rsidRPr="005A9697">
              <w:rPr>
                <w:rFonts w:ascii="Arial" w:eastAsia="Times New Roman" w:hAnsi="Arial" w:cs="Arial"/>
                <w:sz w:val="24"/>
                <w:szCs w:val="24"/>
              </w:rPr>
              <w:t>You can apply to vote by post</w:t>
            </w:r>
          </w:p>
          <w:p w14:paraId="1F0EF271" w14:textId="77777777" w:rsidR="00AB02D7" w:rsidRPr="00AB02D7" w:rsidRDefault="0A575E57" w:rsidP="005A9697">
            <w:pPr>
              <w:tabs>
                <w:tab w:val="left" w:pos="317"/>
              </w:tabs>
              <w:spacing w:after="0" w:line="240" w:lineRule="auto"/>
              <w:ind w:left="317"/>
              <w:rPr>
                <w:rFonts w:ascii="Arial" w:eastAsia="Times New Roman" w:hAnsi="Arial" w:cs="Arial"/>
                <w:sz w:val="24"/>
                <w:szCs w:val="24"/>
              </w:rPr>
            </w:pPr>
            <w:hyperlink r:id="rId56" w:history="1">
              <w:r w:rsidRPr="005A9697">
                <w:rPr>
                  <w:rFonts w:ascii="Arial" w:eastAsia="Times New Roman" w:hAnsi="Arial" w:cs="Arial"/>
                  <w:color w:val="0000FF"/>
                  <w:sz w:val="24"/>
                  <w:szCs w:val="24"/>
                  <w:u w:val="single"/>
                </w:rPr>
                <w:t>https://www.gov.uk/apply-postal-vote</w:t>
              </w:r>
            </w:hyperlink>
          </w:p>
          <w:p w14:paraId="15C5614B" w14:textId="77777777" w:rsidR="00AB02D7" w:rsidRPr="00AB02D7" w:rsidRDefault="0A575E57" w:rsidP="00E277A8">
            <w:pPr>
              <w:tabs>
                <w:tab w:val="left" w:pos="317"/>
              </w:tabs>
              <w:spacing w:after="0" w:line="240" w:lineRule="auto"/>
              <w:rPr>
                <w:rFonts w:ascii="Arial" w:eastAsia="Times New Roman" w:hAnsi="Arial" w:cs="Arial"/>
                <w:sz w:val="24"/>
                <w:szCs w:val="24"/>
              </w:rPr>
            </w:pPr>
            <w:r w:rsidRPr="005A9697">
              <w:rPr>
                <w:rFonts w:ascii="Arial" w:eastAsia="Times New Roman" w:hAnsi="Arial" w:cs="Arial"/>
                <w:sz w:val="24"/>
                <w:szCs w:val="24"/>
              </w:rPr>
              <w:t>You can apply to vote by proxy</w:t>
            </w:r>
          </w:p>
          <w:p w14:paraId="533EDE4F" w14:textId="77777777" w:rsidR="00AB02D7" w:rsidRPr="001D0B16" w:rsidRDefault="0A575E57" w:rsidP="001855CE">
            <w:pPr>
              <w:pStyle w:val="ListParagraph"/>
              <w:numPr>
                <w:ilvl w:val="0"/>
                <w:numId w:val="14"/>
              </w:numPr>
              <w:ind w:left="289" w:hanging="1032"/>
              <w:rPr>
                <w:rFonts w:cs="Arial"/>
              </w:rPr>
            </w:pPr>
            <w:hyperlink r:id="rId57" w:history="1">
              <w:r w:rsidRPr="001D0B16">
                <w:rPr>
                  <w:rFonts w:cs="Arial"/>
                  <w:color w:val="0000FF"/>
                  <w:u w:val="single"/>
                </w:rPr>
                <w:t>https://www.gov.uk/apply-proxy-vote</w:t>
              </w:r>
            </w:hyperlink>
          </w:p>
          <w:p w14:paraId="291B8A77" w14:textId="57FBFD3A" w:rsidR="00AB02D7" w:rsidRDefault="0A575E57" w:rsidP="005A9697">
            <w:pPr>
              <w:tabs>
                <w:tab w:val="left" w:pos="317"/>
              </w:tabs>
              <w:spacing w:after="0" w:line="240" w:lineRule="auto"/>
              <w:ind w:left="317"/>
              <w:rPr>
                <w:rFonts w:ascii="Arial" w:eastAsia="Times New Roman" w:hAnsi="Arial" w:cs="Arial"/>
                <w:sz w:val="24"/>
                <w:szCs w:val="24"/>
              </w:rPr>
            </w:pPr>
            <w:r w:rsidRPr="005A9697">
              <w:rPr>
                <w:rFonts w:ascii="Arial" w:eastAsia="Times New Roman" w:hAnsi="Arial" w:cs="Arial"/>
                <w:sz w:val="24"/>
                <w:szCs w:val="24"/>
              </w:rPr>
              <w:t xml:space="preserve">or </w:t>
            </w:r>
            <w:r w:rsidR="00DE07DA">
              <w:rPr>
                <w:rFonts w:ascii="Arial" w:eastAsia="Times New Roman" w:hAnsi="Arial" w:cs="Arial"/>
                <w:sz w:val="24"/>
                <w:szCs w:val="24"/>
              </w:rPr>
              <w:t>you can down</w:t>
            </w:r>
            <w:r w:rsidR="00BD7208">
              <w:rPr>
                <w:rFonts w:ascii="Arial" w:eastAsia="Times New Roman" w:hAnsi="Arial" w:cs="Arial"/>
                <w:sz w:val="24"/>
                <w:szCs w:val="24"/>
              </w:rPr>
              <w:t>load</w:t>
            </w:r>
            <w:r w:rsidR="00DE07DA">
              <w:rPr>
                <w:rFonts w:ascii="Arial" w:eastAsia="Times New Roman" w:hAnsi="Arial" w:cs="Arial"/>
                <w:sz w:val="24"/>
                <w:szCs w:val="24"/>
              </w:rPr>
              <w:t xml:space="preserve"> a </w:t>
            </w:r>
            <w:r w:rsidRPr="005A9697">
              <w:rPr>
                <w:rFonts w:ascii="Arial" w:eastAsia="Times New Roman" w:hAnsi="Arial" w:cs="Arial"/>
                <w:sz w:val="24"/>
                <w:szCs w:val="24"/>
              </w:rPr>
              <w:t>by paper application form</w:t>
            </w:r>
            <w:r w:rsidR="005267A6">
              <w:rPr>
                <w:rFonts w:ascii="Arial" w:eastAsia="Times New Roman" w:hAnsi="Arial" w:cs="Arial"/>
                <w:sz w:val="24"/>
                <w:szCs w:val="24"/>
              </w:rPr>
              <w:t>.</w:t>
            </w:r>
            <w:r w:rsidRPr="005A9697">
              <w:rPr>
                <w:rFonts w:ascii="Arial" w:eastAsia="Times New Roman" w:hAnsi="Arial" w:cs="Arial"/>
                <w:sz w:val="24"/>
                <w:szCs w:val="24"/>
              </w:rPr>
              <w:t xml:space="preserve"> </w:t>
            </w:r>
          </w:p>
          <w:p w14:paraId="2C7C49BB" w14:textId="77777777" w:rsidR="00242E97" w:rsidRPr="00AB02D7" w:rsidRDefault="00242E97" w:rsidP="005A9697">
            <w:pPr>
              <w:tabs>
                <w:tab w:val="left" w:pos="317"/>
              </w:tabs>
              <w:spacing w:after="0" w:line="240" w:lineRule="auto"/>
              <w:ind w:left="317"/>
              <w:rPr>
                <w:rFonts w:ascii="Arial" w:eastAsia="Times New Roman" w:hAnsi="Arial" w:cs="Arial"/>
                <w:sz w:val="24"/>
                <w:szCs w:val="24"/>
              </w:rPr>
            </w:pPr>
          </w:p>
          <w:p w14:paraId="756D93BF" w14:textId="06D8894F" w:rsidR="00AB02D7" w:rsidRPr="00AB02D7" w:rsidRDefault="00242E97" w:rsidP="00121365">
            <w:pPr>
              <w:tabs>
                <w:tab w:val="left" w:pos="317"/>
              </w:tabs>
              <w:spacing w:after="0" w:line="240" w:lineRule="auto"/>
              <w:rPr>
                <w:rFonts w:ascii="Arial" w:eastAsia="Times New Roman" w:hAnsi="Arial" w:cs="Arial"/>
                <w:sz w:val="24"/>
                <w:szCs w:val="24"/>
              </w:rPr>
            </w:pPr>
            <w:r w:rsidRPr="005A9697">
              <w:rPr>
                <w:rFonts w:ascii="Arial" w:eastAsia="Times New Roman" w:hAnsi="Arial" w:cs="Times New Roman"/>
                <w:sz w:val="24"/>
                <w:szCs w:val="24"/>
              </w:rPr>
              <w:t>Provide contact details for more information.</w:t>
            </w:r>
          </w:p>
          <w:p w14:paraId="2233700E" w14:textId="7B9776CE" w:rsidR="00AB02D7" w:rsidRPr="00AB02D7" w:rsidRDefault="00AB02D7" w:rsidP="00121365">
            <w:pPr>
              <w:tabs>
                <w:tab w:val="left" w:pos="317"/>
              </w:tabs>
              <w:spacing w:after="0" w:line="240" w:lineRule="auto"/>
              <w:rPr>
                <w:rFonts w:ascii="Arial" w:eastAsia="Times New Roman" w:hAnsi="Arial" w:cs="Arial"/>
                <w:kern w:val="0"/>
                <w:sz w:val="24"/>
                <w:szCs w:val="24"/>
                <w:lang w:val="en"/>
                <w14:ligatures w14:val="none"/>
              </w:rPr>
            </w:pPr>
          </w:p>
        </w:tc>
      </w:tr>
      <w:tr w:rsidR="00AB02D7" w:rsidRPr="00AB02D7" w14:paraId="2839D76C" w14:textId="77777777" w:rsidTr="001D0B16">
        <w:trPr>
          <w:trHeight w:val="300"/>
        </w:trPr>
        <w:tc>
          <w:tcPr>
            <w:tcW w:w="2268" w:type="dxa"/>
          </w:tcPr>
          <w:p w14:paraId="7116A8EE"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 xml:space="preserve">I work in a UK embassy / for the EU / for the </w:t>
            </w:r>
            <w:proofErr w:type="gramStart"/>
            <w:r w:rsidRPr="00AB02D7">
              <w:rPr>
                <w:rFonts w:ascii="Arial" w:eastAsia="Times New Roman" w:hAnsi="Arial" w:cs="Times New Roman"/>
                <w:kern w:val="0"/>
                <w:sz w:val="24"/>
                <w:szCs w:val="24"/>
                <w14:ligatures w14:val="none"/>
              </w:rPr>
              <w:t>UN, and</w:t>
            </w:r>
            <w:proofErr w:type="gramEnd"/>
            <w:r w:rsidRPr="00AB02D7">
              <w:rPr>
                <w:rFonts w:ascii="Arial" w:eastAsia="Times New Roman" w:hAnsi="Arial" w:cs="Times New Roman"/>
                <w:kern w:val="0"/>
                <w:sz w:val="24"/>
                <w:szCs w:val="24"/>
                <w14:ligatures w14:val="none"/>
              </w:rPr>
              <w:t xml:space="preserve"> am based overseas</w:t>
            </w:r>
            <w:r w:rsidRPr="00AB02D7">
              <w:rPr>
                <w:rFonts w:ascii="Arial" w:eastAsia="Times New Roman" w:hAnsi="Arial" w:cs="Times New Roman"/>
                <w:b/>
                <w:kern w:val="0"/>
                <w:sz w:val="24"/>
                <w:szCs w:val="24"/>
                <w14:ligatures w14:val="none"/>
              </w:rPr>
              <w:t>.</w:t>
            </w:r>
            <w:r w:rsidRPr="00AB02D7">
              <w:rPr>
                <w:rFonts w:ascii="Arial" w:eastAsia="Times New Roman" w:hAnsi="Arial" w:cs="Times New Roman"/>
                <w:kern w:val="0"/>
                <w:sz w:val="24"/>
                <w:szCs w:val="24"/>
                <w14:ligatures w14:val="none"/>
              </w:rPr>
              <w:t xml:space="preserve"> </w:t>
            </w:r>
            <w:r w:rsidRPr="00713B65">
              <w:rPr>
                <w:rFonts w:ascii="Arial" w:eastAsia="Times New Roman" w:hAnsi="Arial" w:cs="Times New Roman"/>
                <w:b/>
                <w:bCs/>
                <w:kern w:val="0"/>
                <w:sz w:val="24"/>
                <w:szCs w:val="24"/>
                <w14:ligatures w14:val="none"/>
              </w:rPr>
              <w:t>How do I register to vote?</w:t>
            </w:r>
          </w:p>
          <w:p w14:paraId="0D5B9AC4"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839" w:type="dxa"/>
          </w:tcPr>
          <w:p w14:paraId="0E4CFEB0"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If you are working outside the UK as a Crown Servant or as an employee of the British Council, you can still register to vote. You can also register if you are married </w:t>
            </w:r>
            <w:proofErr w:type="gramStart"/>
            <w:r w:rsidRPr="00AB02D7">
              <w:rPr>
                <w:rFonts w:ascii="Arial" w:eastAsia="Times New Roman" w:hAnsi="Arial" w:cs="Times New Roman"/>
                <w:kern w:val="0"/>
                <w:sz w:val="24"/>
                <w:szCs w:val="24"/>
                <w14:ligatures w14:val="none"/>
              </w:rPr>
              <w:t>to, or</w:t>
            </w:r>
            <w:proofErr w:type="gramEnd"/>
            <w:r w:rsidRPr="00AB02D7">
              <w:rPr>
                <w:rFonts w:ascii="Arial" w:eastAsia="Times New Roman" w:hAnsi="Arial" w:cs="Times New Roman"/>
                <w:kern w:val="0"/>
                <w:sz w:val="24"/>
                <w:szCs w:val="24"/>
                <w14:ligatures w14:val="none"/>
              </w:rPr>
              <w:t xml:space="preserve"> are the civil partner of; a Crown Servant or British Council employee and you are accompanying them during their employment abroad.</w:t>
            </w:r>
          </w:p>
          <w:p w14:paraId="3AD3633B" w14:textId="77777777" w:rsidR="00AB02D7" w:rsidRPr="00AB02D7" w:rsidRDefault="00AB02D7" w:rsidP="00AB02D7">
            <w:pPr>
              <w:spacing w:after="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If you are employed by the EU, UN or any other organisation not directly in service of the Crown you cannot register as a Crown Servant.</w:t>
            </w:r>
          </w:p>
          <w:p w14:paraId="5A92983D"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44E732C7"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Crown Servants and British Council employees can apply to register to vote online at </w:t>
            </w:r>
            <w:hyperlink r:id="rId58" w:history="1">
              <w:r w:rsidRPr="00AB02D7">
                <w:rPr>
                  <w:rFonts w:ascii="Arial" w:eastAsia="Times New Roman" w:hAnsi="Arial" w:cs="Times New Roman"/>
                  <w:color w:val="0000FF"/>
                  <w:kern w:val="0"/>
                  <w:sz w:val="24"/>
                  <w:szCs w:val="24"/>
                  <w:u w:val="single"/>
                  <w14:ligatures w14:val="none"/>
                </w:rPr>
                <w:t>https://www.gov.uk/register-to-vote-crown-servants-british-council-employees</w:t>
              </w:r>
            </w:hyperlink>
            <w:r w:rsidRPr="00AB02D7">
              <w:rPr>
                <w:rFonts w:ascii="Arial" w:eastAsia="Times New Roman" w:hAnsi="Arial" w:cs="Times New Roman"/>
                <w:kern w:val="0"/>
                <w:sz w:val="24"/>
                <w:szCs w:val="24"/>
                <w14:ligatures w14:val="none"/>
              </w:rPr>
              <w:t xml:space="preserve"> </w:t>
            </w:r>
          </w:p>
          <w:p w14:paraId="7493D53B" w14:textId="02E45042" w:rsidR="00AB02D7" w:rsidRPr="00AB02D7" w:rsidDel="00B55E9D" w:rsidRDefault="1BC88C0D" w:rsidP="00AB02D7">
            <w:pPr>
              <w:spacing w:after="120" w:line="240" w:lineRule="auto"/>
              <w:rPr>
                <w:rFonts w:ascii="Arial" w:eastAsia="Times New Roman" w:hAnsi="Arial" w:cs="Times New Roman"/>
                <w:kern w:val="0"/>
                <w:sz w:val="24"/>
                <w:szCs w:val="24"/>
                <w14:ligatures w14:val="none"/>
              </w:rPr>
            </w:pPr>
            <w:r w:rsidRPr="00AB02D7" w:rsidDel="00B55E9D">
              <w:rPr>
                <w:rFonts w:ascii="Arial" w:eastAsia="Times New Roman" w:hAnsi="Arial" w:cs="Times New Roman"/>
                <w:kern w:val="0"/>
                <w:sz w:val="24"/>
                <w:szCs w:val="24"/>
                <w14:ligatures w14:val="none"/>
              </w:rPr>
              <w:t>OR</w:t>
            </w:r>
          </w:p>
          <w:p w14:paraId="75C61C15" w14:textId="77777777" w:rsidR="00745F76" w:rsidRDefault="1BC88C0D" w:rsidP="00AB02D7">
            <w:pPr>
              <w:spacing w:after="120" w:line="240" w:lineRule="auto"/>
              <w:rPr>
                <w:rFonts w:ascii="Arial" w:eastAsia="Times New Roman" w:hAnsi="Arial" w:cs="Times New Roman"/>
                <w:kern w:val="0"/>
                <w:sz w:val="24"/>
                <w:szCs w:val="24"/>
                <w14:ligatures w14:val="none"/>
              </w:rPr>
            </w:pPr>
            <w:r w:rsidRPr="00AB02D7" w:rsidDel="00B55E9D">
              <w:rPr>
                <w:rFonts w:ascii="Arial" w:eastAsia="Times New Roman" w:hAnsi="Arial" w:cs="Times New Roman"/>
                <w:kern w:val="0"/>
                <w:sz w:val="24"/>
                <w:szCs w:val="24"/>
                <w14:ligatures w14:val="none"/>
              </w:rPr>
              <w:t xml:space="preserve">by completing a Crown Servant registration form, which is available to download from </w:t>
            </w:r>
          </w:p>
          <w:p w14:paraId="66682993" w14:textId="7247ECBF" w:rsidR="00AB02D7" w:rsidRPr="00AB02D7" w:rsidDel="00B55E9D" w:rsidRDefault="00745F76" w:rsidP="00AB02D7">
            <w:pPr>
              <w:spacing w:after="120" w:line="240" w:lineRule="auto"/>
              <w:rPr>
                <w:rFonts w:ascii="Arial" w:eastAsia="Times New Roman" w:hAnsi="Arial" w:cs="Times New Roman"/>
                <w:kern w:val="0"/>
                <w:sz w:val="24"/>
                <w:szCs w:val="24"/>
                <w14:ligatures w14:val="none"/>
              </w:rPr>
            </w:pPr>
            <w:r>
              <w:t xml:space="preserve"> </w:t>
            </w:r>
            <w:hyperlink r:id="rId59" w:history="1">
              <w:r w:rsidRPr="000730DD">
                <w:rPr>
                  <w:rStyle w:val="Hyperlink"/>
                  <w:rFonts w:ascii="Arial" w:eastAsia="Times New Roman" w:hAnsi="Arial" w:cs="Times New Roman"/>
                  <w:kern w:val="0"/>
                  <w:sz w:val="24"/>
                  <w:szCs w:val="24"/>
                  <w14:ligatures w14:val="none"/>
                </w:rPr>
                <w:t>https://www.gov.uk/government/publications/register-to-vote-as-a-crown-servant-or-british-council-employee</w:t>
              </w:r>
            </w:hyperlink>
          </w:p>
          <w:p w14:paraId="0B27F8EA" w14:textId="77777777" w:rsidR="00AB02D7" w:rsidRPr="00AB02D7" w:rsidRDefault="1BC88C0D" w:rsidP="005A9697">
            <w:pPr>
              <w:spacing w:after="120" w:line="240" w:lineRule="auto"/>
              <w:rPr>
                <w:rFonts w:ascii="Arial" w:eastAsia="Times New Roman" w:hAnsi="Arial" w:cs="Times New Roman"/>
                <w:sz w:val="24"/>
                <w:szCs w:val="24"/>
              </w:rPr>
            </w:pPr>
            <w:r w:rsidRPr="00AB02D7">
              <w:rPr>
                <w:rFonts w:ascii="Arial" w:eastAsia="Times New Roman" w:hAnsi="Arial" w:cs="Times New Roman"/>
                <w:kern w:val="0"/>
                <w:sz w:val="24"/>
                <w:szCs w:val="24"/>
                <w14:ligatures w14:val="none"/>
              </w:rPr>
              <w:t>Only Crown servants/British Council employees and their spouse/civil partner can register this way.</w:t>
            </w:r>
          </w:p>
          <w:p w14:paraId="4A7805CC" w14:textId="0B54A6DA" w:rsidR="00AB02D7" w:rsidRPr="00AB02D7" w:rsidRDefault="72FEA5B5" w:rsidP="000307C3">
            <w:pPr>
              <w:tabs>
                <w:tab w:val="left" w:pos="433"/>
                <w:tab w:val="left" w:pos="620"/>
              </w:tabs>
              <w:spacing w:after="0" w:line="240" w:lineRule="auto"/>
              <w:rPr>
                <w:rFonts w:ascii="Arial" w:eastAsia="Times New Roman" w:hAnsi="Arial" w:cs="Arial"/>
                <w:sz w:val="24"/>
                <w:szCs w:val="24"/>
              </w:rPr>
            </w:pPr>
            <w:r w:rsidRPr="4FECE900">
              <w:rPr>
                <w:rFonts w:ascii="Arial" w:eastAsia="Times New Roman" w:hAnsi="Arial" w:cs="Arial"/>
                <w:sz w:val="24"/>
                <w:szCs w:val="24"/>
              </w:rPr>
              <w:t xml:space="preserve">Remind them of the registration deadline – </w:t>
            </w:r>
            <w:proofErr w:type="gramStart"/>
            <w:r w:rsidR="00745F76">
              <w:rPr>
                <w:rFonts w:ascii="Arial" w:eastAsia="Times New Roman" w:hAnsi="Arial" w:cs="Arial"/>
                <w:sz w:val="24"/>
                <w:szCs w:val="24"/>
              </w:rPr>
              <w:t>20</w:t>
            </w:r>
            <w:r w:rsidRPr="4FECE900">
              <w:rPr>
                <w:rFonts w:ascii="Arial" w:eastAsia="Times New Roman" w:hAnsi="Arial" w:cs="Arial"/>
                <w:sz w:val="24"/>
                <w:szCs w:val="24"/>
              </w:rPr>
              <w:t xml:space="preserve"> April 202</w:t>
            </w:r>
            <w:r w:rsidR="00745F76">
              <w:rPr>
                <w:rFonts w:ascii="Arial" w:eastAsia="Times New Roman" w:hAnsi="Arial" w:cs="Arial"/>
                <w:sz w:val="24"/>
                <w:szCs w:val="24"/>
              </w:rPr>
              <w:t>6</w:t>
            </w:r>
            <w:r w:rsidRPr="4FECE900">
              <w:rPr>
                <w:rFonts w:ascii="Arial" w:eastAsia="Times New Roman" w:hAnsi="Arial" w:cs="Arial"/>
                <w:sz w:val="24"/>
                <w:szCs w:val="24"/>
              </w:rPr>
              <w:t>, but</w:t>
            </w:r>
            <w:proofErr w:type="gramEnd"/>
            <w:r w:rsidRPr="4FECE900">
              <w:rPr>
                <w:rFonts w:ascii="Arial" w:eastAsia="Times New Roman" w:hAnsi="Arial" w:cs="Arial"/>
                <w:sz w:val="24"/>
                <w:szCs w:val="24"/>
              </w:rPr>
              <w:t xml:space="preserve"> encourage them to apply as soon as possible.</w:t>
            </w:r>
          </w:p>
          <w:p w14:paraId="0B849675" w14:textId="3EF0B992" w:rsidR="00AB02D7" w:rsidRPr="00AB02D7" w:rsidRDefault="00AB02D7" w:rsidP="005A9697">
            <w:pPr>
              <w:tabs>
                <w:tab w:val="left" w:pos="433"/>
                <w:tab w:val="left" w:pos="620"/>
              </w:tabs>
              <w:spacing w:after="0" w:line="240" w:lineRule="auto"/>
              <w:rPr>
                <w:rFonts w:ascii="Arial" w:eastAsia="Times New Roman" w:hAnsi="Arial" w:cs="Arial"/>
                <w:sz w:val="24"/>
                <w:szCs w:val="24"/>
              </w:rPr>
            </w:pPr>
          </w:p>
          <w:p w14:paraId="3A69C6C2" w14:textId="63CBB5CB" w:rsidR="00AB02D7" w:rsidRPr="00AB02D7" w:rsidRDefault="5DDDD80D" w:rsidP="005A9697">
            <w:pPr>
              <w:tabs>
                <w:tab w:val="left" w:pos="433"/>
                <w:tab w:val="left" w:pos="620"/>
              </w:tabs>
              <w:spacing w:after="0" w:line="240" w:lineRule="auto"/>
              <w:rPr>
                <w:rFonts w:ascii="Arial" w:eastAsia="Times New Roman" w:hAnsi="Arial" w:cs="Arial"/>
                <w:sz w:val="24"/>
                <w:szCs w:val="24"/>
              </w:rPr>
            </w:pPr>
            <w:r w:rsidRPr="005A9697">
              <w:rPr>
                <w:rFonts w:ascii="Arial" w:eastAsia="Times New Roman" w:hAnsi="Arial" w:cs="Arial"/>
                <w:sz w:val="24"/>
                <w:szCs w:val="24"/>
              </w:rPr>
              <w:t>Refer to elections team for more in</w:t>
            </w:r>
            <w:r w:rsidR="000307C3">
              <w:rPr>
                <w:rFonts w:ascii="Arial" w:eastAsia="Times New Roman" w:hAnsi="Arial" w:cs="Arial"/>
                <w:sz w:val="24"/>
                <w:szCs w:val="24"/>
              </w:rPr>
              <w:t xml:space="preserve"> </w:t>
            </w:r>
            <w:r w:rsidRPr="005A9697">
              <w:rPr>
                <w:rFonts w:ascii="Arial" w:eastAsia="Times New Roman" w:hAnsi="Arial" w:cs="Arial"/>
                <w:sz w:val="24"/>
                <w:szCs w:val="24"/>
              </w:rPr>
              <w:t xml:space="preserve">depth questions. </w:t>
            </w:r>
          </w:p>
          <w:p w14:paraId="0AD2F793" w14:textId="5882D179" w:rsidR="00AB02D7" w:rsidRPr="00AB02D7" w:rsidRDefault="00AB02D7" w:rsidP="005A9697">
            <w:pPr>
              <w:spacing w:after="120" w:line="240" w:lineRule="auto"/>
              <w:rPr>
                <w:rFonts w:ascii="Arial" w:eastAsia="Times New Roman" w:hAnsi="Arial" w:cs="Times New Roman"/>
                <w:kern w:val="0"/>
                <w:sz w:val="24"/>
                <w:szCs w:val="24"/>
                <w14:ligatures w14:val="none"/>
              </w:rPr>
            </w:pPr>
          </w:p>
        </w:tc>
      </w:tr>
      <w:tr w:rsidR="00AB02D7" w:rsidRPr="00AB02D7" w14:paraId="621EFA0A" w14:textId="77777777" w:rsidTr="001D0B16">
        <w:trPr>
          <w:trHeight w:val="300"/>
        </w:trPr>
        <w:tc>
          <w:tcPr>
            <w:tcW w:w="2268" w:type="dxa"/>
          </w:tcPr>
          <w:p w14:paraId="2B16DE94"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I am a Crown Servant, what methods of voting are available to me?</w:t>
            </w:r>
          </w:p>
          <w:p w14:paraId="27659927" w14:textId="3CADDA42"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7FB12848"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839" w:type="dxa"/>
          </w:tcPr>
          <w:p w14:paraId="4A635E6C"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Crown Servant voters and their spouses or civil partners can vote in person at their polling station or can opt to vote by post or proxy.</w:t>
            </w:r>
          </w:p>
          <w:p w14:paraId="612A3045"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Postal votes sent to those registered abroad are normally prioritised and sent first to maximise the time for them to reach you and be completed and sent back before close of poll. </w:t>
            </w:r>
          </w:p>
          <w:p w14:paraId="2A8ABB82" w14:textId="77777777" w:rsidR="00AB02D7" w:rsidRPr="00AB02D7" w:rsidRDefault="00AB02D7" w:rsidP="00AB02D7">
            <w:pPr>
              <w:spacing w:after="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However, if you are living or posted abroad you may want to appoint a proxy to vote on your behalf, </w:t>
            </w:r>
            <w:r w:rsidRPr="00AB02D7">
              <w:rPr>
                <w:rFonts w:ascii="Arial" w:eastAsia="Times New Roman" w:hAnsi="Arial" w:cs="Arial"/>
                <w:kern w:val="0"/>
                <w:sz w:val="24"/>
                <w:szCs w:val="24"/>
                <w:lang w:val="en"/>
                <w14:ligatures w14:val="none"/>
              </w:rPr>
              <w:t>as in some cases there may not be enough time for your postal vote to reach you and be sent back before voting closes.</w:t>
            </w:r>
          </w:p>
          <w:p w14:paraId="4231CC7F" w14:textId="77777777" w:rsidR="00242E97" w:rsidRDefault="00242E97" w:rsidP="00242E97">
            <w:pPr>
              <w:spacing w:after="120" w:line="240" w:lineRule="auto"/>
              <w:rPr>
                <w:rFonts w:ascii="Arial" w:eastAsia="Times New Roman" w:hAnsi="Arial" w:cs="Times New Roman"/>
                <w:b/>
                <w:bCs/>
                <w:sz w:val="24"/>
                <w:szCs w:val="24"/>
              </w:rPr>
            </w:pPr>
          </w:p>
          <w:p w14:paraId="46DACFA8" w14:textId="4991B0CB" w:rsidR="00242E97" w:rsidRPr="00AB02D7" w:rsidRDefault="00242E97" w:rsidP="00242E97">
            <w:pPr>
              <w:spacing w:after="120" w:line="240" w:lineRule="auto"/>
              <w:rPr>
                <w:rFonts w:ascii="Arial" w:eastAsia="Times New Roman" w:hAnsi="Arial" w:cs="Times New Roman"/>
                <w:b/>
                <w:bCs/>
                <w:sz w:val="24"/>
                <w:szCs w:val="24"/>
              </w:rPr>
            </w:pPr>
            <w:r w:rsidRPr="00713B65">
              <w:rPr>
                <w:rFonts w:ascii="Arial" w:eastAsia="Times New Roman" w:hAnsi="Arial" w:cs="Times New Roman"/>
                <w:b/>
                <w:bCs/>
                <w:sz w:val="24"/>
                <w:szCs w:val="24"/>
              </w:rPr>
              <w:t xml:space="preserve">For </w:t>
            </w:r>
            <w:proofErr w:type="gramStart"/>
            <w:r w:rsidRPr="000307C3">
              <w:rPr>
                <w:rFonts w:ascii="Arial" w:eastAsia="Times New Roman" w:hAnsi="Arial" w:cs="Times New Roman"/>
                <w:b/>
                <w:bCs/>
                <w:sz w:val="24"/>
                <w:szCs w:val="24"/>
              </w:rPr>
              <w:t>Senedd</w:t>
            </w:r>
            <w:r w:rsidRPr="4FECE900">
              <w:rPr>
                <w:rFonts w:ascii="Arial" w:eastAsia="Times New Roman" w:hAnsi="Arial" w:cs="Times New Roman"/>
                <w:b/>
                <w:bCs/>
                <w:sz w:val="24"/>
                <w:szCs w:val="24"/>
              </w:rPr>
              <w:t xml:space="preserve">  </w:t>
            </w:r>
            <w:r w:rsidRPr="000307C3">
              <w:rPr>
                <w:rFonts w:ascii="Arial" w:eastAsia="Times New Roman" w:hAnsi="Arial" w:cs="Times New Roman"/>
                <w:b/>
                <w:bCs/>
                <w:sz w:val="24"/>
                <w:szCs w:val="24"/>
              </w:rPr>
              <w:t>and</w:t>
            </w:r>
            <w:proofErr w:type="gramEnd"/>
            <w:r w:rsidRPr="000307C3">
              <w:rPr>
                <w:rFonts w:ascii="Arial" w:eastAsia="Times New Roman" w:hAnsi="Arial" w:cs="Times New Roman"/>
                <w:b/>
                <w:bCs/>
                <w:sz w:val="24"/>
                <w:szCs w:val="24"/>
              </w:rPr>
              <w:t xml:space="preserve"> local government elections in Wales </w:t>
            </w:r>
          </w:p>
          <w:p w14:paraId="535D33BA" w14:textId="77777777" w:rsidR="00242E97" w:rsidRPr="00AB02D7" w:rsidRDefault="00242E97" w:rsidP="00242E97">
            <w:pPr>
              <w:spacing w:after="120" w:line="240" w:lineRule="auto"/>
            </w:pPr>
            <w:r w:rsidRPr="005A9697">
              <w:rPr>
                <w:rFonts w:ascii="Arial" w:eastAsia="Times New Roman" w:hAnsi="Arial" w:cs="Times New Roman"/>
                <w:sz w:val="24"/>
                <w:szCs w:val="24"/>
              </w:rPr>
              <w:t xml:space="preserve">Refer to </w:t>
            </w:r>
            <w:hyperlink r:id="rId60" w:history="1">
              <w:r w:rsidRPr="00FB613A">
                <w:rPr>
                  <w:rStyle w:val="Hyperlink"/>
                  <w:rFonts w:ascii="Arial" w:eastAsia="Times New Roman" w:hAnsi="Arial" w:cs="Times New Roman"/>
                  <w:sz w:val="24"/>
                  <w:szCs w:val="24"/>
                </w:rPr>
                <w:t>https://www.gov.uk/register-to-vote-crown-servants-british-council-employees</w:t>
              </w:r>
            </w:hyperlink>
            <w:r>
              <w:rPr>
                <w:rFonts w:ascii="Arial" w:eastAsia="Times New Roman" w:hAnsi="Arial" w:cs="Times New Roman"/>
                <w:sz w:val="24"/>
                <w:szCs w:val="24"/>
              </w:rPr>
              <w:t xml:space="preserve"> </w:t>
            </w:r>
            <w:r w:rsidRPr="005A9697">
              <w:rPr>
                <w:rFonts w:ascii="Arial" w:eastAsia="Times New Roman" w:hAnsi="Arial" w:cs="Times New Roman"/>
                <w:sz w:val="24"/>
                <w:szCs w:val="24"/>
              </w:rPr>
              <w:t xml:space="preserve">website where Crown Servant voter forms can be downloaded.  </w:t>
            </w:r>
          </w:p>
          <w:p w14:paraId="39963C4A" w14:textId="77777777" w:rsidR="00242E97" w:rsidRPr="00AB02D7" w:rsidRDefault="00242E97" w:rsidP="00242E97">
            <w:pPr>
              <w:spacing w:after="120" w:line="240" w:lineRule="auto"/>
            </w:pPr>
            <w:r w:rsidRPr="005A9697">
              <w:rPr>
                <w:rFonts w:ascii="Arial" w:eastAsia="Times New Roman" w:hAnsi="Arial" w:cs="Times New Roman"/>
                <w:sz w:val="24"/>
                <w:szCs w:val="24"/>
              </w:rPr>
              <w:t xml:space="preserve">Remind them of the </w:t>
            </w:r>
            <w:r w:rsidRPr="00713B65">
              <w:rPr>
                <w:rFonts w:ascii="Arial" w:eastAsia="Times New Roman" w:hAnsi="Arial" w:cs="Times New Roman"/>
                <w:b/>
                <w:bCs/>
                <w:sz w:val="24"/>
                <w:szCs w:val="24"/>
              </w:rPr>
              <w:t xml:space="preserve">5pm </w:t>
            </w:r>
            <w:r>
              <w:rPr>
                <w:rFonts w:ascii="Arial" w:eastAsia="Times New Roman" w:hAnsi="Arial" w:cs="Times New Roman"/>
                <w:b/>
                <w:bCs/>
                <w:sz w:val="24"/>
                <w:szCs w:val="24"/>
              </w:rPr>
              <w:t>21</w:t>
            </w:r>
            <w:r w:rsidRPr="00713B65">
              <w:rPr>
                <w:rFonts w:ascii="Arial" w:eastAsia="Times New Roman" w:hAnsi="Arial" w:cs="Times New Roman"/>
                <w:b/>
                <w:bCs/>
                <w:sz w:val="24"/>
                <w:szCs w:val="24"/>
              </w:rPr>
              <w:t xml:space="preserve"> April 202</w:t>
            </w:r>
            <w:r>
              <w:rPr>
                <w:rFonts w:ascii="Arial" w:eastAsia="Times New Roman" w:hAnsi="Arial" w:cs="Times New Roman"/>
                <w:b/>
                <w:bCs/>
                <w:sz w:val="24"/>
                <w:szCs w:val="24"/>
              </w:rPr>
              <w:t>6</w:t>
            </w:r>
            <w:r w:rsidRPr="005A9697">
              <w:rPr>
                <w:rFonts w:ascii="Arial" w:eastAsia="Times New Roman" w:hAnsi="Arial" w:cs="Times New Roman"/>
                <w:sz w:val="24"/>
                <w:szCs w:val="24"/>
              </w:rPr>
              <w:t xml:space="preserve"> deadline for receipt of postal vote applications and the </w:t>
            </w:r>
            <w:r w:rsidRPr="00713B65">
              <w:rPr>
                <w:rFonts w:ascii="Arial" w:eastAsia="Times New Roman" w:hAnsi="Arial" w:cs="Times New Roman"/>
                <w:b/>
                <w:bCs/>
                <w:sz w:val="24"/>
                <w:szCs w:val="24"/>
              </w:rPr>
              <w:t xml:space="preserve">5pm </w:t>
            </w:r>
            <w:r>
              <w:rPr>
                <w:rFonts w:ascii="Arial" w:eastAsia="Times New Roman" w:hAnsi="Arial" w:cs="Times New Roman"/>
                <w:b/>
                <w:bCs/>
                <w:sz w:val="24"/>
                <w:szCs w:val="24"/>
              </w:rPr>
              <w:t>28</w:t>
            </w:r>
            <w:r w:rsidRPr="00713B65">
              <w:rPr>
                <w:rFonts w:ascii="Arial" w:eastAsia="Times New Roman" w:hAnsi="Arial" w:cs="Times New Roman"/>
                <w:b/>
                <w:bCs/>
                <w:sz w:val="24"/>
                <w:szCs w:val="24"/>
              </w:rPr>
              <w:t xml:space="preserve"> April 202</w:t>
            </w:r>
            <w:r>
              <w:rPr>
                <w:rFonts w:ascii="Arial" w:eastAsia="Times New Roman" w:hAnsi="Arial" w:cs="Times New Roman"/>
                <w:b/>
                <w:bCs/>
                <w:sz w:val="24"/>
                <w:szCs w:val="24"/>
              </w:rPr>
              <w:t>6</w:t>
            </w:r>
            <w:r w:rsidRPr="005A9697">
              <w:rPr>
                <w:rFonts w:ascii="Arial" w:eastAsia="Times New Roman" w:hAnsi="Arial" w:cs="Times New Roman"/>
                <w:sz w:val="24"/>
                <w:szCs w:val="24"/>
              </w:rPr>
              <w:t xml:space="preserve"> deadline for a new proxy vote.  </w:t>
            </w:r>
          </w:p>
          <w:p w14:paraId="5393B4EE" w14:textId="77777777" w:rsidR="00242E97" w:rsidRPr="00AB02D7" w:rsidRDefault="00242E97" w:rsidP="00242E97">
            <w:pPr>
              <w:spacing w:after="120" w:line="240" w:lineRule="auto"/>
            </w:pPr>
            <w:r w:rsidRPr="005A9697">
              <w:rPr>
                <w:rFonts w:ascii="Arial" w:eastAsia="Times New Roman" w:hAnsi="Arial" w:cs="Times New Roman"/>
                <w:sz w:val="24"/>
                <w:szCs w:val="24"/>
              </w:rPr>
              <w:t xml:space="preserve">If they already have a proxy vote but want to change it, they need to do this by </w:t>
            </w:r>
            <w:r w:rsidRPr="005A0263">
              <w:rPr>
                <w:rFonts w:ascii="Arial" w:eastAsia="Times New Roman" w:hAnsi="Arial" w:cs="Times New Roman"/>
                <w:b/>
                <w:bCs/>
                <w:sz w:val="24"/>
                <w:szCs w:val="24"/>
              </w:rPr>
              <w:t xml:space="preserve">5pm </w:t>
            </w:r>
            <w:r>
              <w:rPr>
                <w:rFonts w:ascii="Arial" w:eastAsia="Times New Roman" w:hAnsi="Arial" w:cs="Times New Roman"/>
                <w:b/>
                <w:bCs/>
                <w:sz w:val="24"/>
                <w:szCs w:val="24"/>
              </w:rPr>
              <w:t xml:space="preserve">21 </w:t>
            </w:r>
            <w:r w:rsidRPr="005A0263">
              <w:rPr>
                <w:rFonts w:ascii="Arial" w:eastAsia="Times New Roman" w:hAnsi="Arial" w:cs="Times New Roman"/>
                <w:b/>
                <w:bCs/>
                <w:sz w:val="24"/>
                <w:szCs w:val="24"/>
              </w:rPr>
              <w:t>April 202</w:t>
            </w:r>
            <w:r>
              <w:rPr>
                <w:rFonts w:ascii="Arial" w:eastAsia="Times New Roman" w:hAnsi="Arial" w:cs="Times New Roman"/>
                <w:b/>
                <w:bCs/>
                <w:sz w:val="24"/>
                <w:szCs w:val="24"/>
              </w:rPr>
              <w:t>6</w:t>
            </w:r>
            <w:r w:rsidRPr="005A9697">
              <w:rPr>
                <w:rFonts w:ascii="Arial" w:eastAsia="Times New Roman" w:hAnsi="Arial" w:cs="Times New Roman"/>
                <w:sz w:val="24"/>
                <w:szCs w:val="24"/>
              </w:rPr>
              <w:t xml:space="preserve">.  </w:t>
            </w:r>
          </w:p>
          <w:p w14:paraId="3ADCA1FA" w14:textId="48EB6B11" w:rsidR="00AB02D7" w:rsidRPr="00AB02D7" w:rsidRDefault="700936F5" w:rsidP="005A9697">
            <w:pPr>
              <w:spacing w:after="120" w:line="240" w:lineRule="auto"/>
              <w:rPr>
                <w:rFonts w:ascii="Arial" w:eastAsia="Times New Roman" w:hAnsi="Arial" w:cs="Times New Roman"/>
                <w:b/>
                <w:bCs/>
                <w:sz w:val="24"/>
                <w:szCs w:val="24"/>
              </w:rPr>
            </w:pPr>
            <w:r w:rsidRPr="00713B65">
              <w:rPr>
                <w:rFonts w:ascii="Arial" w:eastAsia="Times New Roman" w:hAnsi="Arial" w:cs="Times New Roman"/>
                <w:b/>
                <w:bCs/>
                <w:sz w:val="24"/>
                <w:szCs w:val="24"/>
              </w:rPr>
              <w:t xml:space="preserve">For UK Parliamentary and PCC elections </w:t>
            </w:r>
          </w:p>
          <w:p w14:paraId="7C3D8B2C" w14:textId="7C007EBC" w:rsidR="00AB02D7" w:rsidRPr="00AB02D7" w:rsidRDefault="700936F5" w:rsidP="005A9697">
            <w:pPr>
              <w:spacing w:after="120" w:line="240" w:lineRule="auto"/>
            </w:pPr>
            <w:r w:rsidRPr="005A9697">
              <w:rPr>
                <w:rFonts w:ascii="Arial" w:eastAsia="Times New Roman" w:hAnsi="Arial" w:cs="Times New Roman"/>
                <w:sz w:val="24"/>
                <w:szCs w:val="24"/>
              </w:rPr>
              <w:t xml:space="preserve">You can apply to vote by post online </w:t>
            </w:r>
            <w:hyperlink r:id="rId61" w:history="1">
              <w:r w:rsidRPr="00B96C07">
                <w:rPr>
                  <w:rStyle w:val="Hyperlink"/>
                  <w:rFonts w:ascii="Arial" w:eastAsia="Times New Roman" w:hAnsi="Arial" w:cs="Times New Roman"/>
                  <w:sz w:val="24"/>
                  <w:szCs w:val="24"/>
                </w:rPr>
                <w:t>https://www.gov.uk/apply-postal-vote</w:t>
              </w:r>
            </w:hyperlink>
            <w:r w:rsidRPr="005A9697">
              <w:rPr>
                <w:rFonts w:ascii="Arial" w:eastAsia="Times New Roman" w:hAnsi="Arial" w:cs="Times New Roman"/>
                <w:sz w:val="24"/>
                <w:szCs w:val="24"/>
              </w:rPr>
              <w:t xml:space="preserve">  </w:t>
            </w:r>
          </w:p>
          <w:p w14:paraId="3A0FEAFE" w14:textId="2486AADD" w:rsidR="00AB02D7" w:rsidRPr="00AB02D7" w:rsidRDefault="700936F5" w:rsidP="005A9697">
            <w:pPr>
              <w:spacing w:after="120" w:line="240" w:lineRule="auto"/>
            </w:pPr>
            <w:r w:rsidRPr="005A9697">
              <w:rPr>
                <w:rFonts w:ascii="Arial" w:eastAsia="Times New Roman" w:hAnsi="Arial" w:cs="Times New Roman"/>
                <w:sz w:val="24"/>
                <w:szCs w:val="24"/>
              </w:rPr>
              <w:t xml:space="preserve">You can apply to vote by proxy online </w:t>
            </w:r>
            <w:hyperlink r:id="rId62" w:history="1">
              <w:r w:rsidR="009D0B82" w:rsidRPr="009D0B82">
                <w:rPr>
                  <w:rStyle w:val="Hyperlink"/>
                  <w:rFonts w:ascii="Arial" w:eastAsia="Times New Roman" w:hAnsi="Arial" w:cs="Times New Roman"/>
                  <w:sz w:val="24"/>
                  <w:szCs w:val="24"/>
                </w:rPr>
                <w:t>https://www.gov.uk/apply-proxy-vote</w:t>
              </w:r>
            </w:hyperlink>
          </w:p>
          <w:p w14:paraId="431A3479" w14:textId="0724DBE9" w:rsidR="00AB02D7" w:rsidRPr="00AB02D7" w:rsidRDefault="700936F5" w:rsidP="00A05963">
            <w:pPr>
              <w:spacing w:after="120" w:line="240" w:lineRule="auto"/>
            </w:pPr>
            <w:r w:rsidRPr="005A9697">
              <w:rPr>
                <w:rFonts w:ascii="Arial" w:eastAsia="Times New Roman" w:hAnsi="Arial" w:cs="Times New Roman"/>
                <w:sz w:val="24"/>
                <w:szCs w:val="24"/>
              </w:rPr>
              <w:t xml:space="preserve">Or by paper application form. </w:t>
            </w:r>
          </w:p>
          <w:p w14:paraId="2748280B" w14:textId="292BCB48" w:rsidR="00AB02D7" w:rsidRPr="00AB02D7" w:rsidRDefault="700936F5" w:rsidP="005A9697">
            <w:pPr>
              <w:spacing w:after="120" w:line="240" w:lineRule="auto"/>
            </w:pPr>
            <w:r w:rsidRPr="005A9697">
              <w:rPr>
                <w:rFonts w:ascii="Arial" w:eastAsia="Times New Roman" w:hAnsi="Arial" w:cs="Times New Roman"/>
                <w:sz w:val="24"/>
                <w:szCs w:val="24"/>
              </w:rPr>
              <w:t>Provide contact details for more information.</w:t>
            </w:r>
          </w:p>
        </w:tc>
      </w:tr>
    </w:tbl>
    <w:p w14:paraId="596B34B0" w14:textId="77777777" w:rsidR="00AB02D7" w:rsidRPr="008826BB" w:rsidRDefault="00AB02D7" w:rsidP="00AB02D7">
      <w:pPr>
        <w:spacing w:after="0" w:line="240" w:lineRule="auto"/>
        <w:rPr>
          <w:rFonts w:ascii="Arial" w:eastAsia="Times New Roman" w:hAnsi="Arial" w:cs="Arial"/>
          <w:b/>
          <w:bCs/>
          <w:kern w:val="0"/>
          <w:sz w:val="24"/>
          <w:szCs w:val="24"/>
          <w:highlight w:val="lightGray"/>
          <w14:ligatures w14:val="none"/>
        </w:rPr>
      </w:pPr>
    </w:p>
    <w:p w14:paraId="00D122BA" w14:textId="042373FF" w:rsidR="00AB02D7" w:rsidRPr="00AB02D7" w:rsidRDefault="00AB02D7" w:rsidP="00AB02D7">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AB02D7">
        <w:rPr>
          <w:rFonts w:ascii="Arial" w:eastAsia="Times New Roman" w:hAnsi="Arial" w:cs="Times New Roman"/>
          <w:color w:val="003366"/>
          <w:kern w:val="0"/>
          <w:sz w:val="60"/>
          <w:szCs w:val="24"/>
          <w14:ligatures w14:val="none"/>
        </w:rPr>
        <w:br w:type="page"/>
      </w:r>
      <w:bookmarkStart w:id="50" w:name="_Toc378677005"/>
      <w:bookmarkStart w:id="51" w:name="_Toc337552907"/>
      <w:bookmarkStart w:id="52" w:name="_Toc158216113"/>
      <w:r w:rsidRPr="00AB02D7">
        <w:rPr>
          <w:rFonts w:ascii="Arial" w:eastAsia="Times New Roman" w:hAnsi="Arial" w:cs="Times New Roman"/>
          <w:color w:val="003366"/>
          <w:kern w:val="0"/>
          <w:sz w:val="60"/>
          <w:szCs w:val="24"/>
          <w14:ligatures w14:val="none"/>
        </w:rPr>
        <w:lastRenderedPageBreak/>
        <w:t>Access issues</w:t>
      </w:r>
      <w:bookmarkEnd w:id="50"/>
      <w:bookmarkEnd w:id="51"/>
      <w:bookmarkEnd w:id="52"/>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6929"/>
      </w:tblGrid>
      <w:tr w:rsidR="00AB02D7" w:rsidRPr="00AB02D7" w14:paraId="6414071C" w14:textId="77777777" w:rsidTr="00FB613A">
        <w:trPr>
          <w:trHeight w:val="300"/>
          <w:tblHeader/>
        </w:trPr>
        <w:tc>
          <w:tcPr>
            <w:tcW w:w="2180" w:type="dxa"/>
            <w:shd w:val="clear" w:color="auto" w:fill="CCCCCC"/>
          </w:tcPr>
          <w:p w14:paraId="722DE46D"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Issue/question</w:t>
            </w:r>
          </w:p>
          <w:p w14:paraId="65A125E7"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p>
        </w:tc>
        <w:tc>
          <w:tcPr>
            <w:tcW w:w="6929" w:type="dxa"/>
            <w:shd w:val="clear" w:color="auto" w:fill="CCCCCC"/>
          </w:tcPr>
          <w:p w14:paraId="7238017B"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Answer</w:t>
            </w:r>
          </w:p>
        </w:tc>
      </w:tr>
      <w:tr w:rsidR="00AB02D7" w:rsidRPr="00AB02D7" w14:paraId="51EF174B" w14:textId="77777777" w:rsidTr="00FB613A">
        <w:trPr>
          <w:trHeight w:val="300"/>
        </w:trPr>
        <w:tc>
          <w:tcPr>
            <w:tcW w:w="2180" w:type="dxa"/>
          </w:tcPr>
          <w:p w14:paraId="42A77CC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What provision is made for disabled people?</w:t>
            </w:r>
          </w:p>
          <w:p w14:paraId="2E6B42FA" w14:textId="35509F5F"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929" w:type="dxa"/>
          </w:tcPr>
          <w:p w14:paraId="63F53261"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There are different options for casting your vote:</w:t>
            </w:r>
          </w:p>
          <w:p w14:paraId="509AB0F8"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at a polling station</w:t>
            </w:r>
          </w:p>
          <w:p w14:paraId="5983EBFD"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 by post </w:t>
            </w:r>
          </w:p>
          <w:p w14:paraId="35013735"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by appointing a proxy to vote on your behalf.</w:t>
            </w:r>
          </w:p>
          <w:p w14:paraId="0AAFAE1F" w14:textId="77777777" w:rsid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Most polling stations will be fully accessible. The staff should be trained and have access to equipment to assist disabled electors to vote in secret or with the assistance of polling station staff.</w:t>
            </w:r>
          </w:p>
          <w:p w14:paraId="7BB38007" w14:textId="77777777" w:rsidR="002856D0" w:rsidRDefault="002856D0" w:rsidP="002856D0">
            <w:pPr>
              <w:spacing w:after="0" w:line="240" w:lineRule="auto"/>
              <w:rPr>
                <w:rFonts w:ascii="Arial" w:eastAsia="Times New Roman" w:hAnsi="Arial" w:cs="Arial"/>
                <w:sz w:val="24"/>
                <w:szCs w:val="24"/>
              </w:rPr>
            </w:pPr>
            <w:r w:rsidRPr="005A9697">
              <w:rPr>
                <w:rFonts w:ascii="Arial" w:eastAsia="Times New Roman" w:hAnsi="Arial" w:cs="Arial"/>
                <w:sz w:val="24"/>
                <w:szCs w:val="24"/>
              </w:rPr>
              <w:t xml:space="preserve">If the caller has any specific access needs or requirements, they should speak to the elections office who will be able to tell them about the accessibility and equipment available at their polling station </w:t>
            </w:r>
            <w:proofErr w:type="gramStart"/>
            <w:r w:rsidRPr="005A9697">
              <w:rPr>
                <w:rFonts w:ascii="Arial" w:eastAsia="Times New Roman" w:hAnsi="Arial" w:cs="Arial"/>
                <w:sz w:val="24"/>
                <w:szCs w:val="24"/>
              </w:rPr>
              <w:t>and also</w:t>
            </w:r>
            <w:proofErr w:type="gramEnd"/>
            <w:r w:rsidRPr="005A9697">
              <w:rPr>
                <w:rFonts w:ascii="Arial" w:eastAsia="Times New Roman" w:hAnsi="Arial" w:cs="Arial"/>
                <w:sz w:val="24"/>
                <w:szCs w:val="24"/>
              </w:rPr>
              <w:t xml:space="preserve"> consider requests for any other equipment that the voter may need.</w:t>
            </w:r>
          </w:p>
          <w:p w14:paraId="206E3D4B" w14:textId="77777777" w:rsidR="00FE7124" w:rsidRDefault="00FE7124" w:rsidP="002856D0">
            <w:pPr>
              <w:spacing w:after="0" w:line="240" w:lineRule="auto"/>
              <w:rPr>
                <w:rFonts w:ascii="Arial" w:eastAsia="Times New Roman" w:hAnsi="Arial" w:cs="Arial"/>
                <w:sz w:val="24"/>
                <w:szCs w:val="24"/>
              </w:rPr>
            </w:pPr>
          </w:p>
          <w:p w14:paraId="3DB61563" w14:textId="41CDBF29" w:rsidR="00FE7124" w:rsidRDefault="00B95B40" w:rsidP="002856D0">
            <w:pPr>
              <w:spacing w:after="0" w:line="240" w:lineRule="auto"/>
              <w:rPr>
                <w:rFonts w:ascii="Arial" w:eastAsia="Times New Roman" w:hAnsi="Arial" w:cs="Arial"/>
                <w:sz w:val="24"/>
                <w:szCs w:val="24"/>
              </w:rPr>
            </w:pPr>
            <w:r>
              <w:rPr>
                <w:rFonts w:ascii="Arial" w:eastAsia="Times New Roman" w:hAnsi="Arial" w:cs="Times New Roman"/>
                <w:kern w:val="0"/>
                <w:sz w:val="24"/>
                <w:szCs w:val="24"/>
                <w14:ligatures w14:val="none"/>
              </w:rPr>
              <w:t xml:space="preserve">Accessibility information about each </w:t>
            </w:r>
            <w:r w:rsidR="00FE7124">
              <w:rPr>
                <w:rFonts w:ascii="Arial" w:eastAsia="Times New Roman" w:hAnsi="Arial" w:cs="Times New Roman"/>
                <w:kern w:val="0"/>
                <w:sz w:val="24"/>
                <w:szCs w:val="24"/>
                <w14:ligatures w14:val="none"/>
              </w:rPr>
              <w:t xml:space="preserve">polling station will also be available to view on the Welsh </w:t>
            </w:r>
            <w:proofErr w:type="gramStart"/>
            <w:r w:rsidR="00FE7124">
              <w:rPr>
                <w:rFonts w:ascii="Arial" w:eastAsia="Times New Roman" w:hAnsi="Arial" w:cs="Times New Roman"/>
                <w:kern w:val="0"/>
                <w:sz w:val="24"/>
                <w:szCs w:val="24"/>
                <w14:ligatures w14:val="none"/>
              </w:rPr>
              <w:t>elections</w:t>
            </w:r>
            <w:proofErr w:type="gramEnd"/>
            <w:r w:rsidR="00FE7124">
              <w:rPr>
                <w:rFonts w:ascii="Arial" w:eastAsia="Times New Roman" w:hAnsi="Arial" w:cs="Times New Roman"/>
                <w:kern w:val="0"/>
                <w:sz w:val="24"/>
                <w:szCs w:val="24"/>
                <w14:ligatures w14:val="none"/>
              </w:rPr>
              <w:t xml:space="preserve"> information platform [</w:t>
            </w:r>
            <w:r w:rsidR="00FE7124" w:rsidRPr="00F371FD">
              <w:rPr>
                <w:rFonts w:ascii="Arial" w:eastAsia="Times New Roman" w:hAnsi="Arial" w:cs="Times New Roman"/>
                <w:color w:val="A90000"/>
                <w:kern w:val="0"/>
                <w:sz w:val="24"/>
                <w:szCs w:val="24"/>
                <w14:ligatures w14:val="none"/>
              </w:rPr>
              <w:t>insert weblink</w:t>
            </w:r>
            <w:r w:rsidR="00FE7124">
              <w:rPr>
                <w:rFonts w:ascii="Arial" w:eastAsia="Times New Roman" w:hAnsi="Arial" w:cs="Times New Roman"/>
                <w:color w:val="A90000"/>
                <w:kern w:val="0"/>
                <w:sz w:val="24"/>
                <w:szCs w:val="24"/>
                <w14:ligatures w14:val="none"/>
              </w:rPr>
              <w:t>].</w:t>
            </w:r>
          </w:p>
          <w:p w14:paraId="62385C78" w14:textId="77777777" w:rsidR="002856D0" w:rsidRPr="00AB02D7" w:rsidRDefault="002856D0" w:rsidP="00AB02D7">
            <w:pPr>
              <w:spacing w:after="120" w:line="240" w:lineRule="auto"/>
              <w:rPr>
                <w:rFonts w:ascii="Arial" w:eastAsia="Times New Roman" w:hAnsi="Arial" w:cs="Times New Roman"/>
                <w:kern w:val="0"/>
                <w:sz w:val="24"/>
                <w:szCs w:val="24"/>
                <w14:ligatures w14:val="none"/>
              </w:rPr>
            </w:pPr>
          </w:p>
          <w:p w14:paraId="29665264" w14:textId="30D469FC" w:rsidR="00463C9D" w:rsidRPr="00AB02D7" w:rsidRDefault="00463C9D" w:rsidP="00463C9D">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14:ligatures w14:val="none"/>
              </w:rPr>
              <w:t>For Senedd and local government elections in Wales</w:t>
            </w:r>
          </w:p>
          <w:p w14:paraId="55738BEF" w14:textId="10DCE8D4" w:rsidR="00463C9D" w:rsidRPr="00AB02D7" w:rsidRDefault="00463C9D" w:rsidP="00463C9D">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Disabled electors may bring a companion who is 16 </w:t>
            </w:r>
            <w:r>
              <w:rPr>
                <w:rFonts w:ascii="Arial" w:eastAsia="Times New Roman" w:hAnsi="Arial" w:cs="Times New Roman"/>
                <w:kern w:val="0"/>
                <w:sz w:val="24"/>
                <w:szCs w:val="24"/>
                <w14:ligatures w14:val="none"/>
              </w:rPr>
              <w:t xml:space="preserve">or over </w:t>
            </w:r>
            <w:r w:rsidR="004F74D6">
              <w:rPr>
                <w:rFonts w:ascii="Arial" w:eastAsia="Times New Roman" w:hAnsi="Arial" w:cs="Times New Roman"/>
                <w:kern w:val="0"/>
                <w:sz w:val="24"/>
                <w:szCs w:val="24"/>
                <w14:ligatures w14:val="none"/>
              </w:rPr>
              <w:t xml:space="preserve">who has not </w:t>
            </w:r>
            <w:r w:rsidR="004F74D6" w:rsidRPr="00121365">
              <w:rPr>
                <w:rFonts w:ascii="Arial" w:hAnsi="Arial" w:cs="Arial"/>
                <w:sz w:val="24"/>
                <w:szCs w:val="24"/>
              </w:rPr>
              <w:t>previously assisted more than one voter with disabilities to vote at the election</w:t>
            </w:r>
            <w:r w:rsidR="004F74D6">
              <w:t xml:space="preserve"> </w:t>
            </w:r>
            <w:r w:rsidRPr="00AB02D7">
              <w:rPr>
                <w:rFonts w:ascii="Arial" w:eastAsia="Times New Roman" w:hAnsi="Arial" w:cs="Times New Roman"/>
                <w:kern w:val="0"/>
                <w:sz w:val="24"/>
                <w:szCs w:val="24"/>
                <w14:ligatures w14:val="none"/>
              </w:rPr>
              <w:t xml:space="preserve">to assist them to vote at the polling </w:t>
            </w:r>
            <w:proofErr w:type="gramStart"/>
            <w:r w:rsidRPr="00AB02D7">
              <w:rPr>
                <w:rFonts w:ascii="Arial" w:eastAsia="Times New Roman" w:hAnsi="Arial" w:cs="Times New Roman"/>
                <w:kern w:val="0"/>
                <w:sz w:val="24"/>
                <w:szCs w:val="24"/>
                <w14:ligatures w14:val="none"/>
              </w:rPr>
              <w:t>station</w:t>
            </w:r>
            <w:r w:rsidR="00FE7124">
              <w:rPr>
                <w:rFonts w:ascii="Arial" w:eastAsia="Times New Roman" w:hAnsi="Arial" w:cs="Times New Roman"/>
                <w:kern w:val="0"/>
                <w:sz w:val="24"/>
                <w:szCs w:val="24"/>
                <w14:ligatures w14:val="none"/>
              </w:rPr>
              <w:t>,</w:t>
            </w:r>
            <w:r w:rsidR="004D248C" w:rsidRPr="00AB02D7">
              <w:rPr>
                <w:rFonts w:ascii="Arial" w:eastAsia="Times New Roman" w:hAnsi="Arial" w:cs="Times New Roman"/>
                <w:kern w:val="0"/>
                <w:sz w:val="24"/>
                <w:szCs w:val="24"/>
                <w14:ligatures w14:val="none"/>
              </w:rPr>
              <w:t xml:space="preserve"> or</w:t>
            </w:r>
            <w:proofErr w:type="gramEnd"/>
            <w:r w:rsidR="004D248C" w:rsidRPr="00AB02D7">
              <w:rPr>
                <w:rFonts w:ascii="Arial" w:eastAsia="Times New Roman" w:hAnsi="Arial" w:cs="Times New Roman"/>
                <w:kern w:val="0"/>
                <w:sz w:val="24"/>
                <w:szCs w:val="24"/>
                <w14:ligatures w14:val="none"/>
              </w:rPr>
              <w:t xml:space="preserve"> ask the presiding officer at the polling station for help</w:t>
            </w:r>
            <w:r w:rsidR="004D248C">
              <w:rPr>
                <w:rFonts w:ascii="Arial" w:eastAsia="Times New Roman" w:hAnsi="Arial" w:cs="Times New Roman"/>
                <w:kern w:val="0"/>
                <w:sz w:val="24"/>
                <w:szCs w:val="24"/>
                <w14:ligatures w14:val="none"/>
              </w:rPr>
              <w:t>.</w:t>
            </w:r>
          </w:p>
          <w:p w14:paraId="5C8F10D4" w14:textId="7AF7B01F" w:rsidR="00463C9D" w:rsidRDefault="00463C9D" w:rsidP="00AB02D7">
            <w:pPr>
              <w:spacing w:after="120" w:line="240" w:lineRule="auto"/>
              <w:rPr>
                <w:rFonts w:ascii="Arial" w:eastAsia="Times New Roman" w:hAnsi="Arial" w:cs="Times New Roman"/>
                <w:b/>
                <w:bCs/>
                <w:kern w:val="0"/>
                <w:sz w:val="24"/>
                <w:szCs w:val="24"/>
                <w14:ligatures w14:val="none"/>
              </w:rPr>
            </w:pPr>
          </w:p>
          <w:p w14:paraId="10B781C7" w14:textId="2CDE05BE" w:rsidR="00AB02D7" w:rsidRPr="00AB02D7" w:rsidRDefault="00AB02D7" w:rsidP="00AB02D7">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14:ligatures w14:val="none"/>
              </w:rPr>
              <w:t>For UK Parliamentary and PCC elections</w:t>
            </w:r>
          </w:p>
          <w:p w14:paraId="6AFA70B4" w14:textId="0291DF46"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Disabled electors may bring a companion who is 18 </w:t>
            </w:r>
            <w:r w:rsidR="00E34B9F">
              <w:rPr>
                <w:rFonts w:ascii="Arial" w:eastAsia="Times New Roman" w:hAnsi="Arial" w:cs="Times New Roman"/>
                <w:kern w:val="0"/>
                <w:sz w:val="24"/>
                <w:szCs w:val="24"/>
                <w14:ligatures w14:val="none"/>
              </w:rPr>
              <w:t>or over</w:t>
            </w:r>
            <w:r w:rsidR="004F74D6">
              <w:rPr>
                <w:rFonts w:ascii="Arial" w:eastAsia="Times New Roman" w:hAnsi="Arial" w:cs="Times New Roman"/>
                <w:kern w:val="0"/>
                <w:sz w:val="24"/>
                <w:szCs w:val="24"/>
                <w14:ligatures w14:val="none"/>
              </w:rPr>
              <w:t xml:space="preserve"> who has not</w:t>
            </w:r>
            <w:r w:rsidR="00E34B9F">
              <w:rPr>
                <w:rFonts w:ascii="Arial" w:eastAsia="Times New Roman" w:hAnsi="Arial" w:cs="Times New Roman"/>
                <w:kern w:val="0"/>
                <w:sz w:val="24"/>
                <w:szCs w:val="24"/>
                <w14:ligatures w14:val="none"/>
              </w:rPr>
              <w:t xml:space="preserve"> </w:t>
            </w:r>
            <w:r w:rsidR="004F74D6" w:rsidRPr="0010692C">
              <w:rPr>
                <w:rFonts w:ascii="Arial" w:hAnsi="Arial" w:cs="Arial"/>
                <w:sz w:val="24"/>
                <w:szCs w:val="24"/>
              </w:rPr>
              <w:t>previously assisted more than one voter with disabilities to vote at the election</w:t>
            </w:r>
            <w:r w:rsidR="004F74D6">
              <w:t xml:space="preserve"> </w:t>
            </w:r>
            <w:r w:rsidRPr="00AB02D7">
              <w:rPr>
                <w:rFonts w:ascii="Arial" w:eastAsia="Times New Roman" w:hAnsi="Arial" w:cs="Times New Roman"/>
                <w:kern w:val="0"/>
                <w:sz w:val="24"/>
                <w:szCs w:val="24"/>
                <w14:ligatures w14:val="none"/>
              </w:rPr>
              <w:t xml:space="preserve">to assist them to vote at the polling </w:t>
            </w:r>
            <w:proofErr w:type="gramStart"/>
            <w:r w:rsidRPr="00AB02D7">
              <w:rPr>
                <w:rFonts w:ascii="Arial" w:eastAsia="Times New Roman" w:hAnsi="Arial" w:cs="Times New Roman"/>
                <w:kern w:val="0"/>
                <w:sz w:val="24"/>
                <w:szCs w:val="24"/>
                <w14:ligatures w14:val="none"/>
              </w:rPr>
              <w:t>station</w:t>
            </w:r>
            <w:r w:rsidR="004D248C" w:rsidRPr="00AB02D7">
              <w:rPr>
                <w:rFonts w:ascii="Arial" w:eastAsia="Times New Roman" w:hAnsi="Arial" w:cs="Times New Roman"/>
                <w:kern w:val="0"/>
                <w:sz w:val="24"/>
                <w:szCs w:val="24"/>
                <w14:ligatures w14:val="none"/>
              </w:rPr>
              <w:t>, or</w:t>
            </w:r>
            <w:proofErr w:type="gramEnd"/>
            <w:r w:rsidR="004D248C" w:rsidRPr="00AB02D7">
              <w:rPr>
                <w:rFonts w:ascii="Arial" w:eastAsia="Times New Roman" w:hAnsi="Arial" w:cs="Times New Roman"/>
                <w:kern w:val="0"/>
                <w:sz w:val="24"/>
                <w:szCs w:val="24"/>
                <w14:ligatures w14:val="none"/>
              </w:rPr>
              <w:t xml:space="preserve"> ask the presiding officer at the polling station for help</w:t>
            </w:r>
            <w:r w:rsidR="004D248C">
              <w:rPr>
                <w:rFonts w:ascii="Arial" w:eastAsia="Times New Roman" w:hAnsi="Arial" w:cs="Times New Roman"/>
                <w:kern w:val="0"/>
                <w:sz w:val="24"/>
                <w:szCs w:val="24"/>
                <w14:ligatures w14:val="none"/>
              </w:rPr>
              <w:t>.</w:t>
            </w:r>
          </w:p>
          <w:p w14:paraId="3878AF2A" w14:textId="7661A24B" w:rsidR="00AB02D7" w:rsidRPr="00AB02D7" w:rsidRDefault="00AB02D7" w:rsidP="00764DEA">
            <w:pPr>
              <w:spacing w:after="0" w:line="240" w:lineRule="auto"/>
              <w:rPr>
                <w:rFonts w:ascii="Arial" w:eastAsia="Times New Roman" w:hAnsi="Arial" w:cs="Times New Roman"/>
                <w:kern w:val="0"/>
                <w:sz w:val="24"/>
                <w:szCs w:val="24"/>
                <w14:ligatures w14:val="none"/>
              </w:rPr>
            </w:pPr>
          </w:p>
        </w:tc>
      </w:tr>
      <w:tr w:rsidR="00AB02D7" w:rsidRPr="00AB02D7" w14:paraId="12B33035" w14:textId="77777777" w:rsidTr="00FB613A">
        <w:trPr>
          <w:trHeight w:val="300"/>
        </w:trPr>
        <w:tc>
          <w:tcPr>
            <w:tcW w:w="2180" w:type="dxa"/>
          </w:tcPr>
          <w:p w14:paraId="1D7C691C"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What provisions are made for blind or visually impaired voters?</w:t>
            </w:r>
          </w:p>
          <w:p w14:paraId="48D920D4" w14:textId="062E83E4"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929" w:type="dxa"/>
          </w:tcPr>
          <w:p w14:paraId="4CCD2DB2" w14:textId="77777777" w:rsid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Tactile voting templates and large print versions of the ballot paper that can be used for reference and magnifiers are available at all polling stations.</w:t>
            </w:r>
          </w:p>
          <w:p w14:paraId="569E7996" w14:textId="77777777" w:rsidR="00840DC8" w:rsidRDefault="00840DC8" w:rsidP="00840DC8">
            <w:pPr>
              <w:tabs>
                <w:tab w:val="num" w:pos="432"/>
              </w:tabs>
              <w:spacing w:after="0" w:line="240" w:lineRule="auto"/>
              <w:rPr>
                <w:rFonts w:ascii="Arial" w:eastAsia="Times New Roman" w:hAnsi="Arial" w:cs="Arial"/>
                <w:sz w:val="24"/>
                <w:szCs w:val="24"/>
              </w:rPr>
            </w:pPr>
            <w:r w:rsidRPr="4FECE900">
              <w:rPr>
                <w:rFonts w:ascii="Arial" w:eastAsia="Times New Roman" w:hAnsi="Arial" w:cs="Arial"/>
                <w:sz w:val="24"/>
                <w:szCs w:val="24"/>
              </w:rPr>
              <w:t xml:space="preserve">If the caller has any specific access needs or requirements, they should speak to the elections office who will be able to tell them about the accessibility and equipment available at their </w:t>
            </w:r>
            <w:r w:rsidRPr="4FECE900">
              <w:rPr>
                <w:rFonts w:ascii="Arial" w:eastAsia="Times New Roman" w:hAnsi="Arial" w:cs="Arial"/>
                <w:sz w:val="24"/>
                <w:szCs w:val="24"/>
              </w:rPr>
              <w:lastRenderedPageBreak/>
              <w:t xml:space="preserve">polling station </w:t>
            </w:r>
            <w:proofErr w:type="gramStart"/>
            <w:r w:rsidRPr="4FECE900">
              <w:rPr>
                <w:rFonts w:ascii="Arial" w:eastAsia="Times New Roman" w:hAnsi="Arial" w:cs="Arial"/>
                <w:sz w:val="24"/>
                <w:szCs w:val="24"/>
              </w:rPr>
              <w:t>and also</w:t>
            </w:r>
            <w:proofErr w:type="gramEnd"/>
            <w:r w:rsidRPr="4FECE900">
              <w:rPr>
                <w:rFonts w:ascii="Arial" w:eastAsia="Times New Roman" w:hAnsi="Arial" w:cs="Arial"/>
                <w:sz w:val="24"/>
                <w:szCs w:val="24"/>
              </w:rPr>
              <w:t xml:space="preserve"> consider requests for any other equipment that the voter may need.</w:t>
            </w:r>
          </w:p>
          <w:p w14:paraId="4A545005" w14:textId="77777777" w:rsidR="00D4020F" w:rsidRDefault="00D4020F" w:rsidP="00D4020F">
            <w:pPr>
              <w:spacing w:after="0" w:line="240" w:lineRule="auto"/>
              <w:rPr>
                <w:rFonts w:ascii="Arial" w:eastAsia="Times New Roman" w:hAnsi="Arial" w:cs="Times New Roman"/>
                <w:kern w:val="0"/>
                <w:sz w:val="24"/>
                <w:szCs w:val="24"/>
                <w14:ligatures w14:val="none"/>
              </w:rPr>
            </w:pPr>
          </w:p>
          <w:p w14:paraId="5705DD89" w14:textId="0BA4BF87" w:rsidR="00D4020F" w:rsidRDefault="00D4020F" w:rsidP="00D4020F">
            <w:pPr>
              <w:spacing w:after="0" w:line="240" w:lineRule="auto"/>
              <w:rPr>
                <w:rFonts w:ascii="Arial" w:eastAsia="Times New Roman" w:hAnsi="Arial" w:cs="Arial"/>
                <w:sz w:val="24"/>
                <w:szCs w:val="24"/>
              </w:rPr>
            </w:pPr>
            <w:r>
              <w:rPr>
                <w:rFonts w:ascii="Arial" w:eastAsia="Times New Roman" w:hAnsi="Arial" w:cs="Times New Roman"/>
                <w:kern w:val="0"/>
                <w:sz w:val="24"/>
                <w:szCs w:val="24"/>
                <w14:ligatures w14:val="none"/>
              </w:rPr>
              <w:t xml:space="preserve">Accessibility information about each polling station will also be available to view on the Welsh </w:t>
            </w:r>
            <w:proofErr w:type="gramStart"/>
            <w:r>
              <w:rPr>
                <w:rFonts w:ascii="Arial" w:eastAsia="Times New Roman" w:hAnsi="Arial" w:cs="Times New Roman"/>
                <w:kern w:val="0"/>
                <w:sz w:val="24"/>
                <w:szCs w:val="24"/>
                <w14:ligatures w14:val="none"/>
              </w:rPr>
              <w:t>elections</w:t>
            </w:r>
            <w:proofErr w:type="gramEnd"/>
            <w:r>
              <w:rPr>
                <w:rFonts w:ascii="Arial" w:eastAsia="Times New Roman" w:hAnsi="Arial" w:cs="Times New Roman"/>
                <w:kern w:val="0"/>
                <w:sz w:val="24"/>
                <w:szCs w:val="24"/>
                <w14:ligatures w14:val="none"/>
              </w:rPr>
              <w:t xml:space="preserve"> information platform [</w:t>
            </w:r>
            <w:r w:rsidRPr="00F371FD">
              <w:rPr>
                <w:rFonts w:ascii="Arial" w:eastAsia="Times New Roman" w:hAnsi="Arial" w:cs="Times New Roman"/>
                <w:color w:val="A90000"/>
                <w:kern w:val="0"/>
                <w:sz w:val="24"/>
                <w:szCs w:val="24"/>
                <w14:ligatures w14:val="none"/>
              </w:rPr>
              <w:t>insert weblink</w:t>
            </w:r>
            <w:r>
              <w:rPr>
                <w:rFonts w:ascii="Arial" w:eastAsia="Times New Roman" w:hAnsi="Arial" w:cs="Times New Roman"/>
                <w:color w:val="A90000"/>
                <w:kern w:val="0"/>
                <w:sz w:val="24"/>
                <w:szCs w:val="24"/>
                <w14:ligatures w14:val="none"/>
              </w:rPr>
              <w:t>].</w:t>
            </w:r>
          </w:p>
          <w:p w14:paraId="57F3A1C7" w14:textId="77777777" w:rsidR="00D4020F" w:rsidRPr="00AB02D7" w:rsidRDefault="00D4020F" w:rsidP="00AB02D7">
            <w:pPr>
              <w:spacing w:after="120" w:line="240" w:lineRule="auto"/>
              <w:rPr>
                <w:rFonts w:ascii="Arial" w:eastAsia="Times New Roman" w:hAnsi="Arial" w:cs="Times New Roman"/>
                <w:kern w:val="0"/>
                <w:sz w:val="24"/>
                <w:szCs w:val="24"/>
                <w14:ligatures w14:val="none"/>
              </w:rPr>
            </w:pPr>
          </w:p>
          <w:p w14:paraId="1F8C64DC" w14:textId="5D7DEF81" w:rsidR="008A794E" w:rsidRDefault="008A794E" w:rsidP="008A794E">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14:ligatures w14:val="none"/>
              </w:rPr>
              <w:t xml:space="preserve">For Senedd </w:t>
            </w:r>
            <w:r w:rsidRPr="4FECE900">
              <w:rPr>
                <w:rFonts w:ascii="Arial" w:eastAsia="Times New Roman" w:hAnsi="Arial" w:cs="Times New Roman"/>
                <w:b/>
                <w:bCs/>
                <w:sz w:val="24"/>
                <w:szCs w:val="24"/>
              </w:rPr>
              <w:t>and local government elections in Wales</w:t>
            </w:r>
          </w:p>
          <w:p w14:paraId="6805FBE0" w14:textId="61B2B5F8" w:rsidR="008A794E" w:rsidRDefault="008A794E" w:rsidP="008A794E">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can take a companion with you who is 16</w:t>
            </w:r>
            <w:r>
              <w:rPr>
                <w:rFonts w:ascii="Arial" w:eastAsia="Times New Roman" w:hAnsi="Arial" w:cs="Times New Roman"/>
                <w:kern w:val="0"/>
                <w:sz w:val="24"/>
                <w:szCs w:val="24"/>
                <w14:ligatures w14:val="none"/>
              </w:rPr>
              <w:t xml:space="preserve"> or over</w:t>
            </w:r>
            <w:r w:rsidR="00783492" w:rsidRPr="0010692C">
              <w:rPr>
                <w:rFonts w:ascii="Arial" w:hAnsi="Arial" w:cs="Arial"/>
                <w:sz w:val="24"/>
                <w:szCs w:val="24"/>
              </w:rPr>
              <w:t xml:space="preserve"> </w:t>
            </w:r>
            <w:r w:rsidR="00783492">
              <w:rPr>
                <w:rFonts w:ascii="Arial" w:hAnsi="Arial" w:cs="Arial"/>
                <w:sz w:val="24"/>
                <w:szCs w:val="24"/>
              </w:rPr>
              <w:t xml:space="preserve">who has not </w:t>
            </w:r>
            <w:r w:rsidR="00783492" w:rsidRPr="0010692C">
              <w:rPr>
                <w:rFonts w:ascii="Arial" w:hAnsi="Arial" w:cs="Arial"/>
                <w:sz w:val="24"/>
                <w:szCs w:val="24"/>
              </w:rPr>
              <w:t>previously assisted more than one voter with disabilities to vote at the election</w:t>
            </w:r>
            <w:r w:rsidRPr="00AB02D7">
              <w:rPr>
                <w:rFonts w:ascii="Arial" w:eastAsia="Times New Roman" w:hAnsi="Arial" w:cs="Times New Roman"/>
                <w:kern w:val="0"/>
                <w:sz w:val="24"/>
                <w:szCs w:val="24"/>
                <w14:ligatures w14:val="none"/>
              </w:rPr>
              <w:t xml:space="preserve"> to assist you</w:t>
            </w:r>
            <w:r w:rsidR="00CA321E" w:rsidRPr="00AB02D7">
              <w:rPr>
                <w:rFonts w:ascii="Arial" w:eastAsia="Times New Roman" w:hAnsi="Arial" w:cs="Times New Roman"/>
                <w:kern w:val="0"/>
                <w:sz w:val="24"/>
                <w:szCs w:val="24"/>
                <w14:ligatures w14:val="none"/>
              </w:rPr>
              <w:t xml:space="preserve"> to vote at the polling </w:t>
            </w:r>
            <w:proofErr w:type="gramStart"/>
            <w:r w:rsidR="00CA321E" w:rsidRPr="00AB02D7">
              <w:rPr>
                <w:rFonts w:ascii="Arial" w:eastAsia="Times New Roman" w:hAnsi="Arial" w:cs="Times New Roman"/>
                <w:kern w:val="0"/>
                <w:sz w:val="24"/>
                <w:szCs w:val="24"/>
                <w14:ligatures w14:val="none"/>
              </w:rPr>
              <w:t>station</w:t>
            </w:r>
            <w:r w:rsidRPr="00AB02D7">
              <w:rPr>
                <w:rFonts w:ascii="Arial" w:eastAsia="Times New Roman" w:hAnsi="Arial" w:cs="Times New Roman"/>
                <w:kern w:val="0"/>
                <w:sz w:val="24"/>
                <w:szCs w:val="24"/>
                <w14:ligatures w14:val="none"/>
              </w:rPr>
              <w:t>, or</w:t>
            </w:r>
            <w:proofErr w:type="gramEnd"/>
            <w:r w:rsidRPr="00AB02D7">
              <w:rPr>
                <w:rFonts w:ascii="Arial" w:eastAsia="Times New Roman" w:hAnsi="Arial" w:cs="Times New Roman"/>
                <w:kern w:val="0"/>
                <w:sz w:val="24"/>
                <w:szCs w:val="24"/>
                <w14:ligatures w14:val="none"/>
              </w:rPr>
              <w:t xml:space="preserve"> ask the presiding officer at the polling station for help</w:t>
            </w:r>
            <w:r>
              <w:rPr>
                <w:rFonts w:ascii="Arial" w:eastAsia="Times New Roman" w:hAnsi="Arial" w:cs="Times New Roman"/>
                <w:kern w:val="0"/>
                <w:sz w:val="24"/>
                <w:szCs w:val="24"/>
                <w14:ligatures w14:val="none"/>
              </w:rPr>
              <w:t>.</w:t>
            </w:r>
          </w:p>
          <w:p w14:paraId="765EE6D8" w14:textId="45E0EC64" w:rsidR="00AB02D7" w:rsidRPr="00AB02D7" w:rsidRDefault="00AB02D7" w:rsidP="00AB02D7">
            <w:pPr>
              <w:spacing w:after="120" w:line="240" w:lineRule="auto"/>
              <w:rPr>
                <w:rFonts w:ascii="Arial" w:eastAsia="Times New Roman" w:hAnsi="Arial" w:cs="Times New Roman"/>
                <w:b/>
                <w:bCs/>
                <w:kern w:val="0"/>
                <w:sz w:val="24"/>
                <w:szCs w:val="24"/>
                <w14:ligatures w14:val="none"/>
              </w:rPr>
            </w:pPr>
            <w:r w:rsidRPr="00AB02D7">
              <w:rPr>
                <w:rFonts w:ascii="Arial" w:eastAsia="Times New Roman" w:hAnsi="Arial" w:cs="Times New Roman"/>
                <w:b/>
                <w:bCs/>
                <w:kern w:val="0"/>
                <w:sz w:val="24"/>
                <w:szCs w:val="24"/>
                <w14:ligatures w14:val="none"/>
              </w:rPr>
              <w:t>For UK Parliamentary and PCC elections</w:t>
            </w:r>
          </w:p>
          <w:p w14:paraId="31CADCDD" w14:textId="0450B5EA"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can take a companion with you who is 18</w:t>
            </w:r>
            <w:r w:rsidR="0055541C">
              <w:rPr>
                <w:rFonts w:ascii="Arial" w:eastAsia="Times New Roman" w:hAnsi="Arial" w:cs="Times New Roman"/>
                <w:kern w:val="0"/>
                <w:sz w:val="24"/>
                <w:szCs w:val="24"/>
                <w14:ligatures w14:val="none"/>
              </w:rPr>
              <w:t xml:space="preserve"> or over</w:t>
            </w:r>
            <w:r w:rsidRPr="00AB02D7">
              <w:rPr>
                <w:rFonts w:ascii="Arial" w:eastAsia="Times New Roman" w:hAnsi="Arial" w:cs="Times New Roman"/>
                <w:kern w:val="0"/>
                <w:sz w:val="24"/>
                <w:szCs w:val="24"/>
                <w14:ligatures w14:val="none"/>
              </w:rPr>
              <w:t xml:space="preserve"> </w:t>
            </w:r>
            <w:r w:rsidR="00CA321E">
              <w:rPr>
                <w:rFonts w:ascii="Arial" w:hAnsi="Arial" w:cs="Arial"/>
                <w:sz w:val="24"/>
                <w:szCs w:val="24"/>
              </w:rPr>
              <w:t xml:space="preserve">who has not </w:t>
            </w:r>
            <w:r w:rsidR="00CA321E" w:rsidRPr="0010692C">
              <w:rPr>
                <w:rFonts w:ascii="Arial" w:hAnsi="Arial" w:cs="Arial"/>
                <w:sz w:val="24"/>
                <w:szCs w:val="24"/>
              </w:rPr>
              <w:t>previously assisted more than one voter with disabilities to vote at the election</w:t>
            </w:r>
            <w:r w:rsidR="00CA321E" w:rsidRPr="00AB02D7">
              <w:rPr>
                <w:rFonts w:ascii="Arial" w:eastAsia="Times New Roman" w:hAnsi="Arial" w:cs="Times New Roman"/>
                <w:kern w:val="0"/>
                <w:sz w:val="24"/>
                <w:szCs w:val="24"/>
                <w14:ligatures w14:val="none"/>
              </w:rPr>
              <w:t xml:space="preserve"> </w:t>
            </w:r>
            <w:r w:rsidRPr="00AB02D7">
              <w:rPr>
                <w:rFonts w:ascii="Arial" w:eastAsia="Times New Roman" w:hAnsi="Arial" w:cs="Times New Roman"/>
                <w:kern w:val="0"/>
                <w:sz w:val="24"/>
                <w:szCs w:val="24"/>
                <w14:ligatures w14:val="none"/>
              </w:rPr>
              <w:t>to assist you</w:t>
            </w:r>
            <w:r w:rsidR="00CA321E" w:rsidRPr="00AB02D7">
              <w:rPr>
                <w:rFonts w:ascii="Arial" w:eastAsia="Times New Roman" w:hAnsi="Arial" w:cs="Times New Roman"/>
                <w:kern w:val="0"/>
                <w:sz w:val="24"/>
                <w:szCs w:val="24"/>
                <w14:ligatures w14:val="none"/>
              </w:rPr>
              <w:t xml:space="preserve"> to vote at the polling </w:t>
            </w:r>
            <w:proofErr w:type="gramStart"/>
            <w:r w:rsidR="00CA321E" w:rsidRPr="00AB02D7">
              <w:rPr>
                <w:rFonts w:ascii="Arial" w:eastAsia="Times New Roman" w:hAnsi="Arial" w:cs="Times New Roman"/>
                <w:kern w:val="0"/>
                <w:sz w:val="24"/>
                <w:szCs w:val="24"/>
                <w14:ligatures w14:val="none"/>
              </w:rPr>
              <w:t>station</w:t>
            </w:r>
            <w:r w:rsidRPr="00AB02D7">
              <w:rPr>
                <w:rFonts w:ascii="Arial" w:eastAsia="Times New Roman" w:hAnsi="Arial" w:cs="Times New Roman"/>
                <w:kern w:val="0"/>
                <w:sz w:val="24"/>
                <w:szCs w:val="24"/>
                <w14:ligatures w14:val="none"/>
              </w:rPr>
              <w:t>, or</w:t>
            </w:r>
            <w:proofErr w:type="gramEnd"/>
            <w:r w:rsidRPr="00AB02D7">
              <w:rPr>
                <w:rFonts w:ascii="Arial" w:eastAsia="Times New Roman" w:hAnsi="Arial" w:cs="Times New Roman"/>
                <w:kern w:val="0"/>
                <w:sz w:val="24"/>
                <w:szCs w:val="24"/>
                <w14:ligatures w14:val="none"/>
              </w:rPr>
              <w:t xml:space="preserve"> ask the presiding officer at the polling station for help.</w:t>
            </w:r>
          </w:p>
          <w:p w14:paraId="0E446CCB" w14:textId="435A08D2" w:rsidR="00840DC8" w:rsidRDefault="00840DC8" w:rsidP="00004B8C">
            <w:pPr>
              <w:tabs>
                <w:tab w:val="num" w:pos="432"/>
              </w:tabs>
              <w:spacing w:after="0" w:line="240" w:lineRule="auto"/>
              <w:rPr>
                <w:rFonts w:ascii="Arial" w:eastAsia="Times New Roman" w:hAnsi="Arial" w:cs="Arial"/>
                <w:sz w:val="24"/>
                <w:szCs w:val="24"/>
              </w:rPr>
            </w:pPr>
          </w:p>
          <w:p w14:paraId="4B2E14FE" w14:textId="2CB4BF02" w:rsidR="00AB02D7" w:rsidRPr="00AB02D7" w:rsidRDefault="00AB02D7" w:rsidP="00F12E6A">
            <w:pPr>
              <w:tabs>
                <w:tab w:val="num" w:pos="432"/>
              </w:tabs>
              <w:spacing w:after="0" w:line="240" w:lineRule="auto"/>
              <w:rPr>
                <w:rFonts w:ascii="Arial" w:eastAsia="Times New Roman" w:hAnsi="Arial" w:cs="Times New Roman"/>
                <w:kern w:val="0"/>
                <w:sz w:val="24"/>
                <w:szCs w:val="24"/>
                <w14:ligatures w14:val="none"/>
              </w:rPr>
            </w:pPr>
          </w:p>
        </w:tc>
      </w:tr>
      <w:tr w:rsidR="00AB02D7" w:rsidRPr="00AB02D7" w14:paraId="35997B91" w14:textId="77777777" w:rsidTr="00FB613A">
        <w:trPr>
          <w:trHeight w:val="300"/>
        </w:trPr>
        <w:tc>
          <w:tcPr>
            <w:tcW w:w="2180" w:type="dxa"/>
          </w:tcPr>
          <w:p w14:paraId="7F4D219D"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What provision is there for non-English speakers?</w:t>
            </w:r>
          </w:p>
        </w:tc>
        <w:tc>
          <w:tcPr>
            <w:tcW w:w="6929" w:type="dxa"/>
          </w:tcPr>
          <w:p w14:paraId="677C080A" w14:textId="790EDEE0"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Ballot papers cannot be printed in languages other than English</w:t>
            </w:r>
            <w:r w:rsidR="00B55E9D">
              <w:rPr>
                <w:rFonts w:ascii="Arial" w:eastAsia="Times New Roman" w:hAnsi="Arial" w:cs="Times New Roman"/>
                <w:kern w:val="0"/>
                <w:sz w:val="24"/>
                <w:szCs w:val="24"/>
                <w14:ligatures w14:val="none"/>
              </w:rPr>
              <w:t xml:space="preserve"> and Welsh.</w:t>
            </w:r>
          </w:p>
          <w:p w14:paraId="06DE8A79" w14:textId="77777777" w:rsidR="00AB02D7" w:rsidRPr="00AB02D7" w:rsidRDefault="1BC88C0D" w:rsidP="005A9697">
            <w:pPr>
              <w:spacing w:after="120" w:line="240" w:lineRule="auto"/>
              <w:rPr>
                <w:rFonts w:ascii="Arial" w:eastAsia="Times New Roman" w:hAnsi="Arial" w:cs="Times New Roman"/>
                <w:sz w:val="24"/>
                <w:szCs w:val="24"/>
              </w:rPr>
            </w:pPr>
            <w:r w:rsidRPr="00AB02D7">
              <w:rPr>
                <w:rFonts w:ascii="Arial" w:eastAsia="Times New Roman" w:hAnsi="Arial" w:cs="Times New Roman"/>
                <w:kern w:val="0"/>
                <w:sz w:val="24"/>
                <w:szCs w:val="24"/>
                <w14:ligatures w14:val="none"/>
              </w:rPr>
              <w:t>However, there may be guidance notes available in other languages. These may be available in the polling station.</w:t>
            </w:r>
          </w:p>
          <w:p w14:paraId="764892ED" w14:textId="30DB2E2B" w:rsidR="00AB02D7" w:rsidRPr="00AB02D7" w:rsidRDefault="194F5E3C" w:rsidP="005A9697">
            <w:pPr>
              <w:spacing w:after="120" w:line="240" w:lineRule="auto"/>
              <w:rPr>
                <w:rFonts w:ascii="Arial" w:eastAsia="Times New Roman" w:hAnsi="Arial" w:cs="Times New Roman"/>
                <w:sz w:val="24"/>
                <w:szCs w:val="24"/>
              </w:rPr>
            </w:pPr>
            <w:r w:rsidRPr="005A9697">
              <w:rPr>
                <w:rFonts w:ascii="Arial" w:eastAsia="Times New Roman" w:hAnsi="Arial" w:cs="Times New Roman"/>
                <w:sz w:val="24"/>
                <w:szCs w:val="24"/>
              </w:rPr>
              <w:t xml:space="preserve">If they wish, provide contact details for the elections office. </w:t>
            </w:r>
          </w:p>
          <w:p w14:paraId="7A6A471C" w14:textId="4FE74620" w:rsidR="00AB02D7" w:rsidRPr="00AB02D7" w:rsidRDefault="194F5E3C" w:rsidP="005A9697">
            <w:pPr>
              <w:spacing w:after="120" w:line="240" w:lineRule="auto"/>
            </w:pPr>
            <w:r w:rsidRPr="005A9697">
              <w:rPr>
                <w:rFonts w:ascii="Arial" w:eastAsia="Times New Roman" w:hAnsi="Arial" w:cs="Times New Roman"/>
                <w:sz w:val="24"/>
                <w:szCs w:val="24"/>
              </w:rPr>
              <w:t xml:space="preserve">Could also explain that the registration form is available in </w:t>
            </w:r>
            <w:proofErr w:type="gramStart"/>
            <w:r w:rsidRPr="005A9697">
              <w:rPr>
                <w:rFonts w:ascii="Arial" w:eastAsia="Times New Roman" w:hAnsi="Arial" w:cs="Times New Roman"/>
                <w:sz w:val="24"/>
                <w:szCs w:val="24"/>
              </w:rPr>
              <w:t>a number of</w:t>
            </w:r>
            <w:proofErr w:type="gramEnd"/>
            <w:r w:rsidRPr="005A9697">
              <w:rPr>
                <w:rFonts w:ascii="Arial" w:eastAsia="Times New Roman" w:hAnsi="Arial" w:cs="Times New Roman"/>
                <w:sz w:val="24"/>
                <w:szCs w:val="24"/>
              </w:rPr>
              <w:t xml:space="preserve"> different languages from the Electoral Commission. </w:t>
            </w:r>
          </w:p>
          <w:p w14:paraId="1C4D5DDF" w14:textId="79DAB7C2" w:rsidR="00AB02D7" w:rsidRPr="00AB02D7" w:rsidRDefault="194F5E3C" w:rsidP="005A9697">
            <w:pPr>
              <w:spacing w:after="120" w:line="240" w:lineRule="auto"/>
            </w:pPr>
            <w:r w:rsidRPr="005A9697">
              <w:rPr>
                <w:rFonts w:ascii="Arial" w:eastAsia="Times New Roman" w:hAnsi="Arial" w:cs="Times New Roman"/>
                <w:sz w:val="24"/>
                <w:szCs w:val="24"/>
              </w:rPr>
              <w:t xml:space="preserve">You can print them from Commission’s website at </w:t>
            </w:r>
            <w:hyperlink r:id="rId63" w:history="1">
              <w:r w:rsidRPr="00172FF6">
                <w:rPr>
                  <w:rStyle w:val="Hyperlink"/>
                  <w:rFonts w:ascii="Arial" w:eastAsia="Times New Roman" w:hAnsi="Arial" w:cs="Times New Roman"/>
                  <w:sz w:val="24"/>
                  <w:szCs w:val="24"/>
                </w:rPr>
                <w:t>https://www.electoralcommission.org.uk/registration-forms-and-letters</w:t>
              </w:r>
            </w:hyperlink>
          </w:p>
        </w:tc>
      </w:tr>
      <w:tr w:rsidR="00AB02D7" w:rsidRPr="00AB02D7" w14:paraId="3691D816" w14:textId="77777777" w:rsidTr="00FB613A">
        <w:trPr>
          <w:trHeight w:val="300"/>
        </w:trPr>
        <w:tc>
          <w:tcPr>
            <w:tcW w:w="2180" w:type="dxa"/>
          </w:tcPr>
          <w:p w14:paraId="5C26379A"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What provision is there for wheelchair users?</w:t>
            </w:r>
          </w:p>
        </w:tc>
        <w:tc>
          <w:tcPr>
            <w:tcW w:w="6929" w:type="dxa"/>
          </w:tcPr>
          <w:p w14:paraId="412FE530" w14:textId="77777777" w:rsid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Each polling station is different, but most are accessible for all voters.</w:t>
            </w:r>
          </w:p>
          <w:p w14:paraId="584A7C14" w14:textId="51EA6CD6" w:rsid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You can obtain more details about your polling station from the elections office.</w:t>
            </w:r>
          </w:p>
          <w:p w14:paraId="1A5ADD57" w14:textId="77777777" w:rsidR="00D4020F" w:rsidRDefault="00D4020F" w:rsidP="00D4020F">
            <w:pPr>
              <w:spacing w:after="0" w:line="240" w:lineRule="auto"/>
              <w:rPr>
                <w:rFonts w:ascii="Arial" w:eastAsia="Times New Roman" w:hAnsi="Arial" w:cs="Arial"/>
                <w:sz w:val="24"/>
                <w:szCs w:val="24"/>
              </w:rPr>
            </w:pPr>
            <w:r>
              <w:rPr>
                <w:rFonts w:ascii="Arial" w:eastAsia="Times New Roman" w:hAnsi="Arial" w:cs="Times New Roman"/>
                <w:kern w:val="0"/>
                <w:sz w:val="24"/>
                <w:szCs w:val="24"/>
                <w14:ligatures w14:val="none"/>
              </w:rPr>
              <w:t xml:space="preserve">Accessibility information about each polling station will also be available to view on the Welsh </w:t>
            </w:r>
            <w:proofErr w:type="gramStart"/>
            <w:r>
              <w:rPr>
                <w:rFonts w:ascii="Arial" w:eastAsia="Times New Roman" w:hAnsi="Arial" w:cs="Times New Roman"/>
                <w:kern w:val="0"/>
                <w:sz w:val="24"/>
                <w:szCs w:val="24"/>
                <w14:ligatures w14:val="none"/>
              </w:rPr>
              <w:t>elections</w:t>
            </w:r>
            <w:proofErr w:type="gramEnd"/>
            <w:r>
              <w:rPr>
                <w:rFonts w:ascii="Arial" w:eastAsia="Times New Roman" w:hAnsi="Arial" w:cs="Times New Roman"/>
                <w:kern w:val="0"/>
                <w:sz w:val="24"/>
                <w:szCs w:val="24"/>
                <w14:ligatures w14:val="none"/>
              </w:rPr>
              <w:t xml:space="preserve"> information platform [</w:t>
            </w:r>
            <w:r w:rsidRPr="00F371FD">
              <w:rPr>
                <w:rFonts w:ascii="Arial" w:eastAsia="Times New Roman" w:hAnsi="Arial" w:cs="Times New Roman"/>
                <w:color w:val="A90000"/>
                <w:kern w:val="0"/>
                <w:sz w:val="24"/>
                <w:szCs w:val="24"/>
                <w14:ligatures w14:val="none"/>
              </w:rPr>
              <w:t>insert weblink</w:t>
            </w:r>
            <w:r>
              <w:rPr>
                <w:rFonts w:ascii="Arial" w:eastAsia="Times New Roman" w:hAnsi="Arial" w:cs="Times New Roman"/>
                <w:color w:val="A90000"/>
                <w:kern w:val="0"/>
                <w:sz w:val="24"/>
                <w:szCs w:val="24"/>
                <w14:ligatures w14:val="none"/>
              </w:rPr>
              <w:t>].</w:t>
            </w:r>
          </w:p>
          <w:p w14:paraId="123E0D03" w14:textId="77777777" w:rsidR="00D4020F" w:rsidRDefault="00D4020F" w:rsidP="00AB02D7">
            <w:pPr>
              <w:spacing w:after="120" w:line="240" w:lineRule="auto"/>
              <w:rPr>
                <w:rFonts w:ascii="Arial" w:eastAsia="Times New Roman" w:hAnsi="Arial" w:cs="Times New Roman"/>
                <w:kern w:val="0"/>
                <w:sz w:val="24"/>
                <w:szCs w:val="24"/>
                <w14:ligatures w14:val="none"/>
              </w:rPr>
            </w:pPr>
          </w:p>
          <w:p w14:paraId="5111DCF0" w14:textId="08B41F1A" w:rsidR="00D20FC9" w:rsidRPr="00AB02D7" w:rsidRDefault="00D20FC9" w:rsidP="00AB02D7">
            <w:pPr>
              <w:spacing w:after="120" w:line="240" w:lineRule="auto"/>
              <w:rPr>
                <w:rFonts w:ascii="Arial" w:eastAsia="Times New Roman" w:hAnsi="Arial" w:cs="Times New Roman"/>
                <w:kern w:val="0"/>
                <w:sz w:val="24"/>
                <w:szCs w:val="24"/>
                <w14:ligatures w14:val="none"/>
              </w:rPr>
            </w:pPr>
          </w:p>
        </w:tc>
      </w:tr>
      <w:tr w:rsidR="00AB02D7" w:rsidRPr="00AB02D7" w14:paraId="13E70014" w14:textId="77777777" w:rsidTr="00FB613A">
        <w:trPr>
          <w:trHeight w:val="300"/>
        </w:trPr>
        <w:tc>
          <w:tcPr>
            <w:tcW w:w="2180" w:type="dxa"/>
          </w:tcPr>
          <w:p w14:paraId="141B8795"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What about access issues for postal voters?</w:t>
            </w:r>
          </w:p>
          <w:p w14:paraId="7F2D0C75"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c>
          <w:tcPr>
            <w:tcW w:w="6929" w:type="dxa"/>
          </w:tcPr>
          <w:p w14:paraId="7E43E095"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lastRenderedPageBreak/>
              <w:t>I can give you contact details of the elections office, who will be able to discuss this with you.</w:t>
            </w:r>
          </w:p>
        </w:tc>
      </w:tr>
    </w:tbl>
    <w:p w14:paraId="127542EF" w14:textId="5677D231" w:rsidR="005A9697" w:rsidRDefault="005A9697">
      <w:r>
        <w:br w:type="page"/>
      </w:r>
    </w:p>
    <w:p w14:paraId="0094CB8B" w14:textId="77777777" w:rsidR="00AB02D7" w:rsidRPr="00AB02D7" w:rsidRDefault="1BC88C0D" w:rsidP="00AB02D7">
      <w:pPr>
        <w:tabs>
          <w:tab w:val="left" w:pos="851"/>
        </w:tabs>
        <w:spacing w:after="400" w:line="240" w:lineRule="auto"/>
        <w:outlineLvl w:val="0"/>
        <w:rPr>
          <w:rFonts w:ascii="Arial" w:eastAsia="Times New Roman" w:hAnsi="Arial" w:cs="Times New Roman"/>
          <w:color w:val="003366"/>
          <w:kern w:val="0"/>
          <w:sz w:val="60"/>
          <w:szCs w:val="60"/>
          <w14:ligatures w14:val="none"/>
        </w:rPr>
      </w:pPr>
      <w:bookmarkStart w:id="53" w:name="_Toc158216114"/>
      <w:r w:rsidRPr="00AB02D7">
        <w:rPr>
          <w:rFonts w:ascii="Arial" w:eastAsia="Times New Roman" w:hAnsi="Arial" w:cs="Times New Roman"/>
          <w:color w:val="003366"/>
          <w:kern w:val="0"/>
          <w:sz w:val="60"/>
          <w:szCs w:val="60"/>
          <w14:ligatures w14:val="none"/>
        </w:rPr>
        <w:lastRenderedPageBreak/>
        <w:t>The Electoral Commission</w:t>
      </w:r>
      <w:bookmarkEnd w:id="53"/>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6959"/>
      </w:tblGrid>
      <w:tr w:rsidR="00AB02D7" w:rsidRPr="00AB02D7" w14:paraId="7B07D869" w14:textId="77777777" w:rsidTr="00172FF6">
        <w:trPr>
          <w:trHeight w:val="300"/>
        </w:trPr>
        <w:tc>
          <w:tcPr>
            <w:tcW w:w="2148" w:type="dxa"/>
            <w:shd w:val="clear" w:color="auto" w:fill="CCCCCC"/>
          </w:tcPr>
          <w:p w14:paraId="6751404D"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Issue/question</w:t>
            </w:r>
          </w:p>
        </w:tc>
        <w:tc>
          <w:tcPr>
            <w:tcW w:w="6959" w:type="dxa"/>
            <w:shd w:val="clear" w:color="auto" w:fill="CCCCCC"/>
          </w:tcPr>
          <w:p w14:paraId="331CBBA4" w14:textId="77777777" w:rsidR="00AB02D7" w:rsidRPr="00AB02D7" w:rsidRDefault="00AB02D7" w:rsidP="00AB02D7">
            <w:pPr>
              <w:spacing w:after="0" w:line="240" w:lineRule="auto"/>
              <w:rPr>
                <w:rFonts w:ascii="Arial" w:eastAsia="Times New Roman" w:hAnsi="Arial" w:cs="Arial"/>
                <w:b/>
                <w:bCs/>
                <w:kern w:val="0"/>
                <w:sz w:val="24"/>
                <w:szCs w:val="24"/>
                <w14:ligatures w14:val="none"/>
              </w:rPr>
            </w:pPr>
            <w:r w:rsidRPr="00AB02D7">
              <w:rPr>
                <w:rFonts w:ascii="Arial" w:eastAsia="Times New Roman" w:hAnsi="Arial" w:cs="Arial"/>
                <w:b/>
                <w:bCs/>
                <w:kern w:val="0"/>
                <w:sz w:val="24"/>
                <w:szCs w:val="24"/>
                <w14:ligatures w14:val="none"/>
              </w:rPr>
              <w:t>Answer</w:t>
            </w:r>
          </w:p>
        </w:tc>
      </w:tr>
      <w:tr w:rsidR="00AB02D7" w:rsidRPr="00AB02D7" w14:paraId="753821A0" w14:textId="77777777" w:rsidTr="00172FF6">
        <w:trPr>
          <w:trHeight w:val="300"/>
        </w:trPr>
        <w:tc>
          <w:tcPr>
            <w:tcW w:w="2148" w:type="dxa"/>
          </w:tcPr>
          <w:p w14:paraId="770631DF"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What is the Electoral Commission?</w:t>
            </w:r>
          </w:p>
        </w:tc>
        <w:tc>
          <w:tcPr>
            <w:tcW w:w="6959" w:type="dxa"/>
          </w:tcPr>
          <w:p w14:paraId="11FA1F07" w14:textId="77777777" w:rsidR="00AB02D7" w:rsidRPr="00AB02D7" w:rsidRDefault="1BC88C0D" w:rsidP="005A9697">
            <w:pPr>
              <w:spacing w:after="120" w:line="240" w:lineRule="auto"/>
              <w:rPr>
                <w:rFonts w:ascii="Arial" w:eastAsia="Times New Roman" w:hAnsi="Arial" w:cs="Times New Roman"/>
                <w:sz w:val="24"/>
                <w:szCs w:val="24"/>
                <w:lang w:val="en"/>
              </w:rPr>
            </w:pPr>
            <w:r w:rsidRPr="00AB02D7">
              <w:rPr>
                <w:rFonts w:ascii="Arial" w:eastAsia="Times New Roman" w:hAnsi="Arial" w:cs="Times New Roman"/>
                <w:kern w:val="0"/>
                <w:sz w:val="24"/>
                <w:szCs w:val="24"/>
                <w14:ligatures w14:val="none"/>
              </w:rPr>
              <w:t xml:space="preserve">An independent body, not part of government, that regulates party and election finance and sets standards for well-run elections and electoral registration. </w:t>
            </w:r>
          </w:p>
          <w:p w14:paraId="1D024B6B" w14:textId="77777777" w:rsidR="00AB02D7" w:rsidRDefault="5359EEE2" w:rsidP="000E7494">
            <w:pPr>
              <w:tabs>
                <w:tab w:val="num" w:pos="432"/>
              </w:tabs>
              <w:spacing w:after="0" w:line="240" w:lineRule="auto"/>
            </w:pPr>
            <w:r w:rsidRPr="4FECE900">
              <w:rPr>
                <w:rFonts w:ascii="Arial" w:eastAsia="Times New Roman" w:hAnsi="Arial" w:cs="Arial"/>
                <w:sz w:val="24"/>
                <w:szCs w:val="24"/>
              </w:rPr>
              <w:t xml:space="preserve">If they want further information, direct them to, </w:t>
            </w:r>
            <w:hyperlink r:id="rId64" w:history="1">
              <w:r w:rsidRPr="4FECE900">
                <w:rPr>
                  <w:rFonts w:ascii="Arial" w:eastAsia="Times New Roman" w:hAnsi="Arial" w:cs="Arial"/>
                  <w:color w:val="0000FF"/>
                  <w:sz w:val="24"/>
                  <w:szCs w:val="24"/>
                  <w:u w:val="single"/>
                </w:rPr>
                <w:t>www.electoralcommission.org.uk</w:t>
              </w:r>
            </w:hyperlink>
          </w:p>
          <w:p w14:paraId="3E6571BF" w14:textId="77777777" w:rsidR="000E7494" w:rsidRPr="00AB02D7" w:rsidRDefault="000E7494" w:rsidP="000E7494">
            <w:pPr>
              <w:tabs>
                <w:tab w:val="num" w:pos="432"/>
              </w:tabs>
              <w:spacing w:after="0" w:line="240" w:lineRule="auto"/>
              <w:rPr>
                <w:rFonts w:ascii="Arial" w:eastAsia="Times New Roman" w:hAnsi="Arial" w:cs="Arial"/>
                <w:sz w:val="24"/>
                <w:szCs w:val="24"/>
              </w:rPr>
            </w:pPr>
          </w:p>
          <w:p w14:paraId="7CBF934B" w14:textId="77777777" w:rsidR="00AB02D7" w:rsidRPr="00AB02D7" w:rsidRDefault="5CFE5654" w:rsidP="000E7494">
            <w:pPr>
              <w:spacing w:after="0" w:line="240" w:lineRule="auto"/>
              <w:rPr>
                <w:rFonts w:ascii="Arial" w:eastAsia="Times New Roman" w:hAnsi="Arial" w:cs="Arial"/>
                <w:sz w:val="24"/>
                <w:szCs w:val="24"/>
              </w:rPr>
            </w:pPr>
            <w:r w:rsidRPr="005A9697">
              <w:rPr>
                <w:rFonts w:ascii="Arial" w:eastAsia="Times New Roman" w:hAnsi="Arial" w:cs="Arial"/>
                <w:sz w:val="24"/>
                <w:szCs w:val="24"/>
              </w:rPr>
              <w:t>or 0800 3 280 280.</w:t>
            </w:r>
          </w:p>
          <w:p w14:paraId="43B4306C" w14:textId="0BB3DDF4" w:rsidR="00AB02D7" w:rsidRPr="00AB02D7" w:rsidRDefault="00AB02D7" w:rsidP="005A9697">
            <w:pPr>
              <w:spacing w:after="120" w:line="240" w:lineRule="auto"/>
              <w:rPr>
                <w:rFonts w:ascii="Arial" w:eastAsia="Times New Roman" w:hAnsi="Arial" w:cs="Times New Roman"/>
                <w:kern w:val="0"/>
                <w:sz w:val="24"/>
                <w:szCs w:val="24"/>
                <w:lang w:val="en"/>
                <w14:ligatures w14:val="none"/>
              </w:rPr>
            </w:pPr>
          </w:p>
        </w:tc>
      </w:tr>
    </w:tbl>
    <w:p w14:paraId="056EE62C" w14:textId="77777777" w:rsidR="00AB02D7" w:rsidRPr="00AB02D7" w:rsidRDefault="00AB02D7" w:rsidP="00AB02D7">
      <w:pPr>
        <w:spacing w:after="400" w:line="240" w:lineRule="auto"/>
        <w:outlineLvl w:val="0"/>
        <w:rPr>
          <w:rFonts w:ascii="Arial" w:eastAsia="Times New Roman" w:hAnsi="Arial" w:cs="Times New Roman"/>
          <w:color w:val="003366"/>
          <w:kern w:val="0"/>
          <w:sz w:val="60"/>
          <w:szCs w:val="24"/>
          <w14:ligatures w14:val="none"/>
        </w:rPr>
      </w:pPr>
    </w:p>
    <w:p w14:paraId="0A80E0F5" w14:textId="5AADE598" w:rsidR="00AB02D7" w:rsidRPr="00AB02D7" w:rsidRDefault="00AB02D7" w:rsidP="00AB02D7">
      <w:pPr>
        <w:tabs>
          <w:tab w:val="left" w:pos="851"/>
        </w:tabs>
        <w:spacing w:after="400" w:line="240" w:lineRule="auto"/>
        <w:outlineLvl w:val="0"/>
        <w:rPr>
          <w:rFonts w:ascii="Arial" w:eastAsia="Times New Roman" w:hAnsi="Arial" w:cs="Times New Roman"/>
          <w:color w:val="003366"/>
          <w:kern w:val="0"/>
          <w:sz w:val="60"/>
          <w:szCs w:val="24"/>
          <w14:ligatures w14:val="none"/>
        </w:rPr>
      </w:pPr>
      <w:r w:rsidRPr="00AB02D7">
        <w:rPr>
          <w:rFonts w:ascii="Arial" w:eastAsia="Times New Roman" w:hAnsi="Arial" w:cs="Times New Roman"/>
          <w:color w:val="003366"/>
          <w:kern w:val="0"/>
          <w:sz w:val="60"/>
          <w:szCs w:val="24"/>
          <w14:ligatures w14:val="none"/>
        </w:rPr>
        <w:br w:type="page"/>
      </w:r>
      <w:bookmarkStart w:id="54" w:name="_Toc378677011"/>
      <w:bookmarkStart w:id="55" w:name="_Toc337552913"/>
      <w:bookmarkStart w:id="56" w:name="_Toc158216115"/>
      <w:r w:rsidRPr="00AB02D7">
        <w:rPr>
          <w:rFonts w:ascii="Arial" w:eastAsia="Times New Roman" w:hAnsi="Arial" w:cs="Times New Roman"/>
          <w:color w:val="003366"/>
          <w:kern w:val="0"/>
          <w:sz w:val="60"/>
          <w:szCs w:val="24"/>
          <w14:ligatures w14:val="none"/>
        </w:rPr>
        <w:lastRenderedPageBreak/>
        <w:t>List</w:t>
      </w:r>
      <w:r w:rsidR="00CE12B8">
        <w:rPr>
          <w:rFonts w:ascii="Arial" w:eastAsia="Times New Roman" w:hAnsi="Arial" w:cs="Times New Roman"/>
          <w:color w:val="003366"/>
          <w:kern w:val="0"/>
          <w:sz w:val="60"/>
          <w:szCs w:val="24"/>
          <w14:ligatures w14:val="none"/>
        </w:rPr>
        <w:t>s</w:t>
      </w:r>
      <w:r w:rsidRPr="00AB02D7">
        <w:rPr>
          <w:rFonts w:ascii="Arial" w:eastAsia="Times New Roman" w:hAnsi="Arial" w:cs="Times New Roman"/>
          <w:color w:val="003366"/>
          <w:kern w:val="0"/>
          <w:sz w:val="60"/>
          <w:szCs w:val="24"/>
          <w14:ligatures w14:val="none"/>
        </w:rPr>
        <w:t xml:space="preserve"> of Commonwealth countries, British Overseas Territories and European Union member states</w:t>
      </w:r>
      <w:bookmarkEnd w:id="54"/>
      <w:bookmarkEnd w:id="55"/>
      <w:bookmarkEnd w:id="56"/>
    </w:p>
    <w:p w14:paraId="0D42C89C" w14:textId="295E1D65" w:rsidR="00AB02D7" w:rsidRPr="00AB02D7" w:rsidRDefault="00CE0290" w:rsidP="00AB02D7">
      <w:pPr>
        <w:keepNext/>
        <w:spacing w:after="240" w:line="240" w:lineRule="auto"/>
        <w:outlineLvl w:val="1"/>
        <w:rPr>
          <w:rFonts w:ascii="Arial" w:eastAsia="Times New Roman" w:hAnsi="Arial" w:cs="Times New Roman"/>
          <w:color w:val="003366"/>
          <w:kern w:val="0"/>
          <w:sz w:val="48"/>
          <w:szCs w:val="48"/>
          <w14:ligatures w14:val="none"/>
        </w:rPr>
      </w:pPr>
      <w:bookmarkStart w:id="57" w:name="_Toc337552914"/>
      <w:bookmarkStart w:id="58" w:name="_Toc378677012"/>
      <w:bookmarkStart w:id="59" w:name="_Toc158216116"/>
      <w:r>
        <w:rPr>
          <w:rFonts w:ascii="Arial" w:eastAsia="Times New Roman" w:hAnsi="Arial" w:cs="Times New Roman"/>
          <w:color w:val="003366"/>
          <w:kern w:val="0"/>
          <w:sz w:val="48"/>
          <w:szCs w:val="48"/>
          <w14:ligatures w14:val="none"/>
        </w:rPr>
        <w:t xml:space="preserve">Countries with </w:t>
      </w:r>
      <w:r w:rsidR="1BC88C0D" w:rsidRPr="00AB02D7">
        <w:rPr>
          <w:rFonts w:ascii="Arial" w:eastAsia="Times New Roman" w:hAnsi="Arial" w:cs="Times New Roman"/>
          <w:color w:val="003366"/>
          <w:kern w:val="0"/>
          <w:sz w:val="48"/>
          <w:szCs w:val="48"/>
          <w14:ligatures w14:val="none"/>
        </w:rPr>
        <w:t>Commonwealth</w:t>
      </w:r>
      <w:r>
        <w:rPr>
          <w:rFonts w:ascii="Arial" w:eastAsia="Times New Roman" w:hAnsi="Arial" w:cs="Times New Roman"/>
          <w:color w:val="003366"/>
          <w:kern w:val="0"/>
          <w:sz w:val="48"/>
          <w:szCs w:val="48"/>
          <w14:ligatures w14:val="none"/>
        </w:rPr>
        <w:t xml:space="preserve"> citizens</w:t>
      </w:r>
      <w:r w:rsidR="1BC88C0D" w:rsidRPr="00AB02D7">
        <w:rPr>
          <w:rFonts w:ascii="Arial" w:eastAsia="Times New Roman" w:hAnsi="Arial" w:cs="Times New Roman"/>
          <w:color w:val="003366"/>
          <w:kern w:val="0"/>
          <w:sz w:val="48"/>
          <w:szCs w:val="48"/>
          <w14:ligatures w14:val="none"/>
        </w:rPr>
        <w:t xml:space="preserve"> </w:t>
      </w:r>
      <w:bookmarkEnd w:id="57"/>
      <w:bookmarkEnd w:id="58"/>
      <w:bookmarkEnd w:id="59"/>
    </w:p>
    <w:tbl>
      <w:tblPr>
        <w:tblW w:w="9464" w:type="dxa"/>
        <w:tblBorders>
          <w:top w:val="single" w:sz="4" w:space="0" w:color="0099CC"/>
          <w:left w:val="single" w:sz="4" w:space="0" w:color="0099CC"/>
          <w:bottom w:val="single" w:sz="4" w:space="0" w:color="0099CC"/>
          <w:right w:val="single" w:sz="4" w:space="0" w:color="0099CC"/>
          <w:insideH w:val="single" w:sz="6" w:space="0" w:color="0099CC"/>
          <w:insideV w:val="single" w:sz="6" w:space="0" w:color="0099CC"/>
        </w:tblBorders>
        <w:tblLook w:val="0600" w:firstRow="0" w:lastRow="0" w:firstColumn="0" w:lastColumn="0" w:noHBand="1" w:noVBand="1"/>
      </w:tblPr>
      <w:tblGrid>
        <w:gridCol w:w="2625"/>
        <w:gridCol w:w="2640"/>
        <w:gridCol w:w="4199"/>
      </w:tblGrid>
      <w:tr w:rsidR="00450377" w:rsidRPr="0004503A" w14:paraId="21215370" w14:textId="77777777" w:rsidTr="00F84F30">
        <w:trPr>
          <w:cantSplit/>
          <w:trHeight w:val="465"/>
        </w:trPr>
        <w:tc>
          <w:tcPr>
            <w:tcW w:w="2625" w:type="dxa"/>
            <w:vAlign w:val="center"/>
          </w:tcPr>
          <w:p w14:paraId="2390A5B6"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Antigua and Barbuda</w:t>
            </w:r>
          </w:p>
        </w:tc>
        <w:tc>
          <w:tcPr>
            <w:tcW w:w="2640" w:type="dxa"/>
            <w:vAlign w:val="center"/>
          </w:tcPr>
          <w:p w14:paraId="7F31F215"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5A3D215E">
              <w:rPr>
                <w:rFonts w:ascii="Arial" w:eastAsia="Times New Roman" w:hAnsi="Arial" w:cs="Times New Roman"/>
                <w:sz w:val="24"/>
                <w:szCs w:val="24"/>
              </w:rPr>
              <w:t>Jamaica</w:t>
            </w:r>
          </w:p>
        </w:tc>
        <w:tc>
          <w:tcPr>
            <w:tcW w:w="4199" w:type="dxa"/>
            <w:vAlign w:val="center"/>
          </w:tcPr>
          <w:p w14:paraId="3A210DF5" w14:textId="77777777" w:rsidR="00450377" w:rsidRPr="0004503A"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Saint Lucia</w:t>
            </w:r>
          </w:p>
        </w:tc>
      </w:tr>
      <w:tr w:rsidR="00450377" w:rsidRPr="0004503A" w14:paraId="48A32F46"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168AA497"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Australia</w:t>
            </w:r>
          </w:p>
        </w:tc>
        <w:tc>
          <w:tcPr>
            <w:tcW w:w="2640" w:type="dxa"/>
            <w:tcBorders>
              <w:top w:val="single" w:sz="4" w:space="0" w:color="0099CC"/>
              <w:left w:val="single" w:sz="4" w:space="0" w:color="0099CC"/>
              <w:bottom w:val="single" w:sz="4" w:space="0" w:color="0099CC"/>
              <w:right w:val="single" w:sz="4" w:space="0" w:color="0099CC"/>
            </w:tcBorders>
            <w:vAlign w:val="center"/>
          </w:tcPr>
          <w:p w14:paraId="5FD8F179"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Kenya</w:t>
            </w:r>
          </w:p>
        </w:tc>
        <w:tc>
          <w:tcPr>
            <w:tcW w:w="4199" w:type="dxa"/>
            <w:tcBorders>
              <w:top w:val="single" w:sz="4" w:space="0" w:color="0099CC"/>
              <w:left w:val="single" w:sz="4" w:space="0" w:color="0099CC"/>
              <w:bottom w:val="single" w:sz="4" w:space="0" w:color="0099CC"/>
              <w:right w:val="single" w:sz="4" w:space="0" w:color="0099CC"/>
            </w:tcBorders>
            <w:vAlign w:val="center"/>
          </w:tcPr>
          <w:p w14:paraId="20B486C6"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Saint Vincent and the Grenadines</w:t>
            </w:r>
          </w:p>
        </w:tc>
      </w:tr>
      <w:tr w:rsidR="00450377" w:rsidRPr="0004503A" w14:paraId="5CD35B64"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7596600"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 Bahamas</w:t>
            </w:r>
          </w:p>
        </w:tc>
        <w:tc>
          <w:tcPr>
            <w:tcW w:w="2640" w:type="dxa"/>
            <w:tcBorders>
              <w:top w:val="single" w:sz="4" w:space="0" w:color="0099CC"/>
              <w:left w:val="single" w:sz="4" w:space="0" w:color="0099CC"/>
              <w:bottom w:val="single" w:sz="4" w:space="0" w:color="0099CC"/>
              <w:right w:val="single" w:sz="4" w:space="0" w:color="0099CC"/>
            </w:tcBorders>
            <w:vAlign w:val="center"/>
          </w:tcPr>
          <w:p w14:paraId="7BAAD21B" w14:textId="77777777" w:rsidR="00450377" w:rsidRPr="6F0E5837" w:rsidRDefault="00450377" w:rsidP="00F84F30">
            <w:pPr>
              <w:keepNext/>
              <w:spacing w:after="0" w:line="240" w:lineRule="auto"/>
              <w:rPr>
                <w:rFonts w:ascii="Arial" w:eastAsia="Times New Roman" w:hAnsi="Arial" w:cs="Times New Roman"/>
                <w:sz w:val="24"/>
                <w:szCs w:val="24"/>
              </w:rPr>
            </w:pPr>
            <w:r w:rsidRPr="6F0E5837">
              <w:rPr>
                <w:rFonts w:ascii="Arial" w:eastAsia="Times New Roman" w:hAnsi="Arial" w:cs="Times New Roman"/>
                <w:sz w:val="24"/>
                <w:szCs w:val="24"/>
              </w:rPr>
              <w:t>Kingdom of Eswatini</w:t>
            </w:r>
          </w:p>
        </w:tc>
        <w:tc>
          <w:tcPr>
            <w:tcW w:w="4199" w:type="dxa"/>
            <w:tcBorders>
              <w:top w:val="single" w:sz="4" w:space="0" w:color="0099CC"/>
              <w:left w:val="single" w:sz="4" w:space="0" w:color="0099CC"/>
              <w:bottom w:val="single" w:sz="4" w:space="0" w:color="0099CC"/>
              <w:right w:val="single" w:sz="4" w:space="0" w:color="0099CC"/>
            </w:tcBorders>
            <w:vAlign w:val="center"/>
          </w:tcPr>
          <w:p w14:paraId="634B5A48"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Samoa</w:t>
            </w:r>
          </w:p>
        </w:tc>
      </w:tr>
      <w:tr w:rsidR="00450377" w:rsidRPr="0004503A" w14:paraId="7513AF72"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365E000"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Bangladesh</w:t>
            </w:r>
          </w:p>
        </w:tc>
        <w:tc>
          <w:tcPr>
            <w:tcW w:w="2640" w:type="dxa"/>
            <w:tcBorders>
              <w:top w:val="single" w:sz="4" w:space="0" w:color="0099CC"/>
              <w:left w:val="single" w:sz="4" w:space="0" w:color="0099CC"/>
              <w:bottom w:val="single" w:sz="4" w:space="0" w:color="0099CC"/>
              <w:right w:val="single" w:sz="4" w:space="0" w:color="0099CC"/>
            </w:tcBorders>
            <w:vAlign w:val="center"/>
          </w:tcPr>
          <w:p w14:paraId="664F1D37" w14:textId="77777777" w:rsidR="00450377" w:rsidRPr="6F0E5837" w:rsidRDefault="00450377" w:rsidP="00F84F30">
            <w:pPr>
              <w:keepNext/>
              <w:spacing w:after="0" w:line="240" w:lineRule="auto"/>
              <w:rPr>
                <w:rFonts w:ascii="Arial" w:eastAsia="Times New Roman" w:hAnsi="Arial" w:cs="Times New Roman"/>
                <w:sz w:val="24"/>
                <w:szCs w:val="24"/>
              </w:rPr>
            </w:pPr>
            <w:r w:rsidRPr="6F0E5837">
              <w:rPr>
                <w:rFonts w:ascii="Arial" w:eastAsia="Times New Roman" w:hAnsi="Arial" w:cs="Times New Roman"/>
                <w:sz w:val="24"/>
                <w:szCs w:val="24"/>
              </w:rPr>
              <w:t>Kiribati</w:t>
            </w:r>
          </w:p>
        </w:tc>
        <w:tc>
          <w:tcPr>
            <w:tcW w:w="4199" w:type="dxa"/>
            <w:tcBorders>
              <w:top w:val="single" w:sz="4" w:space="0" w:color="0099CC"/>
              <w:left w:val="single" w:sz="4" w:space="0" w:color="0099CC"/>
              <w:bottom w:val="single" w:sz="4" w:space="0" w:color="0099CC"/>
              <w:right w:val="single" w:sz="4" w:space="0" w:color="0099CC"/>
            </w:tcBorders>
            <w:vAlign w:val="center"/>
          </w:tcPr>
          <w:p w14:paraId="0420B02F" w14:textId="77777777" w:rsidR="00450377" w:rsidRPr="6FFAF7ED" w:rsidRDefault="00450377" w:rsidP="00F84F30">
            <w:pPr>
              <w:keepNext/>
              <w:spacing w:after="0" w:line="240" w:lineRule="auto"/>
              <w:rPr>
                <w:rFonts w:ascii="Arial" w:eastAsia="Times New Roman" w:hAnsi="Arial" w:cs="Times New Roman"/>
                <w:sz w:val="24"/>
                <w:szCs w:val="24"/>
              </w:rPr>
            </w:pPr>
            <w:r w:rsidRPr="6FFAF7ED">
              <w:rPr>
                <w:rFonts w:ascii="Arial" w:eastAsia="Times New Roman" w:hAnsi="Arial" w:cs="Times New Roman"/>
                <w:sz w:val="24"/>
                <w:szCs w:val="24"/>
              </w:rPr>
              <w:t>Seychelles</w:t>
            </w:r>
          </w:p>
        </w:tc>
      </w:tr>
      <w:tr w:rsidR="00450377" w:rsidRPr="0004503A" w14:paraId="1CD7772C"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0F3EA759"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Barbados</w:t>
            </w:r>
          </w:p>
        </w:tc>
        <w:tc>
          <w:tcPr>
            <w:tcW w:w="2640" w:type="dxa"/>
            <w:tcBorders>
              <w:top w:val="single" w:sz="4" w:space="0" w:color="0099CC"/>
              <w:left w:val="single" w:sz="4" w:space="0" w:color="0099CC"/>
              <w:bottom w:val="single" w:sz="4" w:space="0" w:color="0099CC"/>
              <w:right w:val="single" w:sz="4" w:space="0" w:color="0099CC"/>
            </w:tcBorders>
            <w:vAlign w:val="center"/>
          </w:tcPr>
          <w:p w14:paraId="71A6A96A"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Lesotho</w:t>
            </w:r>
          </w:p>
        </w:tc>
        <w:tc>
          <w:tcPr>
            <w:tcW w:w="4199" w:type="dxa"/>
            <w:tcBorders>
              <w:top w:val="single" w:sz="4" w:space="0" w:color="0099CC"/>
              <w:left w:val="single" w:sz="4" w:space="0" w:color="0099CC"/>
              <w:bottom w:val="single" w:sz="4" w:space="0" w:color="0099CC"/>
              <w:right w:val="single" w:sz="4" w:space="0" w:color="0099CC"/>
            </w:tcBorders>
            <w:vAlign w:val="center"/>
          </w:tcPr>
          <w:p w14:paraId="21BE4E88"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Sierra Leone</w:t>
            </w:r>
          </w:p>
        </w:tc>
      </w:tr>
      <w:tr w:rsidR="00450377" w:rsidRPr="0004503A" w14:paraId="147D77B9"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11039C91"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Belize</w:t>
            </w:r>
          </w:p>
        </w:tc>
        <w:tc>
          <w:tcPr>
            <w:tcW w:w="2640" w:type="dxa"/>
            <w:tcBorders>
              <w:top w:val="single" w:sz="4" w:space="0" w:color="0099CC"/>
              <w:left w:val="single" w:sz="4" w:space="0" w:color="0099CC"/>
              <w:bottom w:val="single" w:sz="4" w:space="0" w:color="0099CC"/>
              <w:right w:val="single" w:sz="4" w:space="0" w:color="0099CC"/>
            </w:tcBorders>
            <w:vAlign w:val="center"/>
          </w:tcPr>
          <w:p w14:paraId="529A2863"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Malawi</w:t>
            </w:r>
          </w:p>
        </w:tc>
        <w:tc>
          <w:tcPr>
            <w:tcW w:w="4199" w:type="dxa"/>
            <w:tcBorders>
              <w:top w:val="single" w:sz="4" w:space="0" w:color="0099CC"/>
              <w:left w:val="single" w:sz="4" w:space="0" w:color="0099CC"/>
              <w:bottom w:val="single" w:sz="4" w:space="0" w:color="0099CC"/>
              <w:right w:val="single" w:sz="4" w:space="0" w:color="0099CC"/>
            </w:tcBorders>
            <w:vAlign w:val="center"/>
          </w:tcPr>
          <w:p w14:paraId="7F0C4344"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Singapore</w:t>
            </w:r>
          </w:p>
        </w:tc>
      </w:tr>
      <w:tr w:rsidR="00450377" w:rsidRPr="0004503A" w14:paraId="791533AD"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2C66BCF7"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Botswana</w:t>
            </w:r>
          </w:p>
        </w:tc>
        <w:tc>
          <w:tcPr>
            <w:tcW w:w="2640" w:type="dxa"/>
            <w:tcBorders>
              <w:top w:val="single" w:sz="4" w:space="0" w:color="0099CC"/>
              <w:left w:val="single" w:sz="4" w:space="0" w:color="0099CC"/>
              <w:bottom w:val="single" w:sz="4" w:space="0" w:color="0099CC"/>
              <w:right w:val="single" w:sz="4" w:space="0" w:color="0099CC"/>
            </w:tcBorders>
            <w:vAlign w:val="center"/>
          </w:tcPr>
          <w:p w14:paraId="7C6C1184"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Malaysia</w:t>
            </w:r>
          </w:p>
        </w:tc>
        <w:tc>
          <w:tcPr>
            <w:tcW w:w="4199" w:type="dxa"/>
            <w:tcBorders>
              <w:top w:val="single" w:sz="4" w:space="0" w:color="0099CC"/>
              <w:left w:val="single" w:sz="4" w:space="0" w:color="0099CC"/>
              <w:bottom w:val="single" w:sz="4" w:space="0" w:color="0099CC"/>
              <w:right w:val="single" w:sz="4" w:space="0" w:color="0099CC"/>
            </w:tcBorders>
            <w:vAlign w:val="center"/>
          </w:tcPr>
          <w:p w14:paraId="58E8E139"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Solomon Islands</w:t>
            </w:r>
          </w:p>
        </w:tc>
      </w:tr>
      <w:tr w:rsidR="00450377" w:rsidRPr="0004503A" w14:paraId="569F9D4B"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D6C6A3C"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Brunei Darussalam</w:t>
            </w:r>
          </w:p>
        </w:tc>
        <w:tc>
          <w:tcPr>
            <w:tcW w:w="2640" w:type="dxa"/>
            <w:tcBorders>
              <w:top w:val="single" w:sz="4" w:space="0" w:color="0099CC"/>
              <w:left w:val="single" w:sz="4" w:space="0" w:color="0099CC"/>
              <w:bottom w:val="single" w:sz="4" w:space="0" w:color="0099CC"/>
              <w:right w:val="single" w:sz="4" w:space="0" w:color="0099CC"/>
            </w:tcBorders>
            <w:vAlign w:val="center"/>
          </w:tcPr>
          <w:p w14:paraId="03345957"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Maldives</w:t>
            </w:r>
          </w:p>
        </w:tc>
        <w:tc>
          <w:tcPr>
            <w:tcW w:w="4199" w:type="dxa"/>
            <w:tcBorders>
              <w:top w:val="single" w:sz="4" w:space="0" w:color="0099CC"/>
              <w:left w:val="single" w:sz="4" w:space="0" w:color="0099CC"/>
              <w:bottom w:val="single" w:sz="4" w:space="0" w:color="0099CC"/>
              <w:right w:val="single" w:sz="4" w:space="0" w:color="0099CC"/>
            </w:tcBorders>
            <w:vAlign w:val="center"/>
          </w:tcPr>
          <w:p w14:paraId="0A541468"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South Africa</w:t>
            </w:r>
          </w:p>
        </w:tc>
      </w:tr>
      <w:tr w:rsidR="00450377" w:rsidRPr="0004503A" w14:paraId="08E07510"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446229F7"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Cameroon</w:t>
            </w:r>
          </w:p>
        </w:tc>
        <w:tc>
          <w:tcPr>
            <w:tcW w:w="2640" w:type="dxa"/>
            <w:tcBorders>
              <w:top w:val="single" w:sz="4" w:space="0" w:color="0099CC"/>
              <w:left w:val="single" w:sz="4" w:space="0" w:color="0099CC"/>
              <w:bottom w:val="single" w:sz="4" w:space="0" w:color="0099CC"/>
              <w:right w:val="single" w:sz="4" w:space="0" w:color="0099CC"/>
            </w:tcBorders>
            <w:vAlign w:val="center"/>
          </w:tcPr>
          <w:p w14:paraId="04F0D096"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Malta*</w:t>
            </w:r>
          </w:p>
        </w:tc>
        <w:tc>
          <w:tcPr>
            <w:tcW w:w="4199" w:type="dxa"/>
            <w:tcBorders>
              <w:top w:val="single" w:sz="4" w:space="0" w:color="0099CC"/>
              <w:left w:val="single" w:sz="4" w:space="0" w:color="0099CC"/>
              <w:bottom w:val="single" w:sz="4" w:space="0" w:color="0099CC"/>
              <w:right w:val="single" w:sz="4" w:space="0" w:color="0099CC"/>
            </w:tcBorders>
            <w:vAlign w:val="center"/>
          </w:tcPr>
          <w:p w14:paraId="257EB487"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Sri Lanka</w:t>
            </w:r>
          </w:p>
        </w:tc>
      </w:tr>
      <w:tr w:rsidR="00450377" w:rsidRPr="0004503A" w14:paraId="1B6F0564"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25F7AE5F"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Canada</w:t>
            </w:r>
          </w:p>
        </w:tc>
        <w:tc>
          <w:tcPr>
            <w:tcW w:w="2640" w:type="dxa"/>
            <w:tcBorders>
              <w:top w:val="single" w:sz="4" w:space="0" w:color="0099CC"/>
              <w:left w:val="single" w:sz="4" w:space="0" w:color="0099CC"/>
              <w:bottom w:val="single" w:sz="4" w:space="0" w:color="0099CC"/>
              <w:right w:val="single" w:sz="4" w:space="0" w:color="0099CC"/>
            </w:tcBorders>
            <w:vAlign w:val="center"/>
          </w:tcPr>
          <w:p w14:paraId="29E937E6"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Mauritius</w:t>
            </w:r>
          </w:p>
        </w:tc>
        <w:tc>
          <w:tcPr>
            <w:tcW w:w="4199" w:type="dxa"/>
            <w:tcBorders>
              <w:top w:val="single" w:sz="4" w:space="0" w:color="0099CC"/>
              <w:left w:val="single" w:sz="4" w:space="0" w:color="0099CC"/>
              <w:bottom w:val="single" w:sz="4" w:space="0" w:color="0099CC"/>
              <w:right w:val="single" w:sz="4" w:space="0" w:color="0099CC"/>
            </w:tcBorders>
            <w:vAlign w:val="center"/>
          </w:tcPr>
          <w:p w14:paraId="73122DAC"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Togo</w:t>
            </w:r>
          </w:p>
        </w:tc>
      </w:tr>
      <w:tr w:rsidR="00450377" w:rsidRPr="0004503A" w14:paraId="7345B2DD"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0D2E8202"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Cyprus*</w:t>
            </w:r>
          </w:p>
        </w:tc>
        <w:tc>
          <w:tcPr>
            <w:tcW w:w="2640" w:type="dxa"/>
            <w:tcBorders>
              <w:top w:val="single" w:sz="4" w:space="0" w:color="0099CC"/>
              <w:left w:val="single" w:sz="4" w:space="0" w:color="0099CC"/>
              <w:bottom w:val="single" w:sz="4" w:space="0" w:color="0099CC"/>
              <w:right w:val="single" w:sz="4" w:space="0" w:color="0099CC"/>
            </w:tcBorders>
            <w:vAlign w:val="center"/>
          </w:tcPr>
          <w:p w14:paraId="4C3E2E70"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Mozambique</w:t>
            </w:r>
          </w:p>
        </w:tc>
        <w:tc>
          <w:tcPr>
            <w:tcW w:w="4199" w:type="dxa"/>
            <w:tcBorders>
              <w:top w:val="single" w:sz="4" w:space="0" w:color="0099CC"/>
              <w:left w:val="single" w:sz="4" w:space="0" w:color="0099CC"/>
              <w:bottom w:val="single" w:sz="4" w:space="0" w:color="0099CC"/>
              <w:right w:val="single" w:sz="4" w:space="0" w:color="0099CC"/>
            </w:tcBorders>
            <w:vAlign w:val="center"/>
          </w:tcPr>
          <w:p w14:paraId="088862DF"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Tonga</w:t>
            </w:r>
          </w:p>
        </w:tc>
      </w:tr>
      <w:tr w:rsidR="00450377" w:rsidRPr="0004503A" w14:paraId="4CC188F7"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53EBCEC8"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Dominica</w:t>
            </w:r>
          </w:p>
        </w:tc>
        <w:tc>
          <w:tcPr>
            <w:tcW w:w="2640" w:type="dxa"/>
            <w:tcBorders>
              <w:top w:val="single" w:sz="4" w:space="0" w:color="0099CC"/>
              <w:left w:val="single" w:sz="4" w:space="0" w:color="0099CC"/>
              <w:bottom w:val="single" w:sz="4" w:space="0" w:color="0099CC"/>
              <w:right w:val="single" w:sz="4" w:space="0" w:color="0099CC"/>
            </w:tcBorders>
            <w:vAlign w:val="center"/>
          </w:tcPr>
          <w:p w14:paraId="1868AA4C"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Namibia</w:t>
            </w:r>
          </w:p>
        </w:tc>
        <w:tc>
          <w:tcPr>
            <w:tcW w:w="4199" w:type="dxa"/>
            <w:tcBorders>
              <w:top w:val="single" w:sz="4" w:space="0" w:color="0099CC"/>
              <w:left w:val="single" w:sz="4" w:space="0" w:color="0099CC"/>
              <w:bottom w:val="single" w:sz="4" w:space="0" w:color="0099CC"/>
              <w:right w:val="single" w:sz="4" w:space="0" w:color="0099CC"/>
            </w:tcBorders>
            <w:vAlign w:val="center"/>
          </w:tcPr>
          <w:p w14:paraId="0259DEB5"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Trinidad and Tobago</w:t>
            </w:r>
          </w:p>
        </w:tc>
      </w:tr>
      <w:tr w:rsidR="00450377" w:rsidRPr="0004503A" w14:paraId="1D50ACCB"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7B042F3"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Fiji</w:t>
            </w:r>
          </w:p>
        </w:tc>
        <w:tc>
          <w:tcPr>
            <w:tcW w:w="2640" w:type="dxa"/>
            <w:tcBorders>
              <w:top w:val="single" w:sz="4" w:space="0" w:color="0099CC"/>
              <w:left w:val="single" w:sz="4" w:space="0" w:color="0099CC"/>
              <w:bottom w:val="single" w:sz="4" w:space="0" w:color="0099CC"/>
              <w:right w:val="single" w:sz="4" w:space="0" w:color="0099CC"/>
            </w:tcBorders>
            <w:vAlign w:val="center"/>
          </w:tcPr>
          <w:p w14:paraId="00053F3F"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Nauru</w:t>
            </w:r>
          </w:p>
        </w:tc>
        <w:tc>
          <w:tcPr>
            <w:tcW w:w="4199" w:type="dxa"/>
            <w:tcBorders>
              <w:top w:val="single" w:sz="4" w:space="0" w:color="0099CC"/>
              <w:left w:val="single" w:sz="4" w:space="0" w:color="0099CC"/>
              <w:bottom w:val="single" w:sz="4" w:space="0" w:color="0099CC"/>
              <w:right w:val="single" w:sz="4" w:space="0" w:color="0099CC"/>
            </w:tcBorders>
            <w:vAlign w:val="center"/>
          </w:tcPr>
          <w:p w14:paraId="6457F4A1"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Tuvalu</w:t>
            </w:r>
          </w:p>
        </w:tc>
      </w:tr>
      <w:tr w:rsidR="00450377" w:rsidRPr="0004503A" w14:paraId="34C1B101"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B01A317" w14:textId="77777777" w:rsidR="00450377" w:rsidRPr="0004503A" w:rsidRDefault="00450377" w:rsidP="00F84F30">
            <w:pPr>
              <w:spacing w:line="360" w:lineRule="auto"/>
              <w:rPr>
                <w:rFonts w:ascii="Arial" w:eastAsia="Times New Roman" w:hAnsi="Arial" w:cs="Times New Roman"/>
                <w:sz w:val="24"/>
                <w:szCs w:val="24"/>
              </w:rPr>
            </w:pPr>
            <w:r w:rsidRPr="0004503A">
              <w:rPr>
                <w:rFonts w:ascii="Arial" w:eastAsia="Times New Roman" w:hAnsi="Arial" w:cs="Times New Roman"/>
                <w:sz w:val="24"/>
                <w:szCs w:val="24"/>
              </w:rPr>
              <w:t>Gabon</w:t>
            </w:r>
          </w:p>
        </w:tc>
        <w:tc>
          <w:tcPr>
            <w:tcW w:w="2640" w:type="dxa"/>
            <w:tcBorders>
              <w:top w:val="single" w:sz="4" w:space="0" w:color="0099CC"/>
              <w:left w:val="single" w:sz="4" w:space="0" w:color="0099CC"/>
              <w:bottom w:val="single" w:sz="4" w:space="0" w:color="0099CC"/>
              <w:right w:val="single" w:sz="4" w:space="0" w:color="0099CC"/>
            </w:tcBorders>
            <w:vAlign w:val="center"/>
          </w:tcPr>
          <w:p w14:paraId="48DA7DCD"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New Zealand</w:t>
            </w:r>
          </w:p>
        </w:tc>
        <w:tc>
          <w:tcPr>
            <w:tcW w:w="4199" w:type="dxa"/>
            <w:tcBorders>
              <w:top w:val="single" w:sz="4" w:space="0" w:color="0099CC"/>
              <w:left w:val="single" w:sz="4" w:space="0" w:color="0099CC"/>
              <w:bottom w:val="single" w:sz="4" w:space="0" w:color="0099CC"/>
              <w:right w:val="single" w:sz="4" w:space="0" w:color="0099CC"/>
            </w:tcBorders>
            <w:vAlign w:val="center"/>
          </w:tcPr>
          <w:p w14:paraId="0118F027"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Uganda</w:t>
            </w:r>
          </w:p>
        </w:tc>
      </w:tr>
      <w:tr w:rsidR="00450377" w:rsidRPr="0004503A" w14:paraId="561EEB30"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05B04CFC"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Ghana</w:t>
            </w:r>
          </w:p>
        </w:tc>
        <w:tc>
          <w:tcPr>
            <w:tcW w:w="2640" w:type="dxa"/>
            <w:tcBorders>
              <w:top w:val="single" w:sz="4" w:space="0" w:color="0099CC"/>
              <w:left w:val="single" w:sz="4" w:space="0" w:color="0099CC"/>
              <w:bottom w:val="single" w:sz="4" w:space="0" w:color="0099CC"/>
              <w:right w:val="single" w:sz="4" w:space="0" w:color="0099CC"/>
            </w:tcBorders>
            <w:vAlign w:val="center"/>
          </w:tcPr>
          <w:p w14:paraId="57860173" w14:textId="77777777" w:rsidR="00450377" w:rsidRPr="6F0E5837" w:rsidRDefault="00450377" w:rsidP="00F84F30">
            <w:pPr>
              <w:spacing w:line="360" w:lineRule="auto"/>
              <w:rPr>
                <w:rFonts w:ascii="Arial" w:eastAsia="Times New Roman" w:hAnsi="Arial" w:cs="Times New Roman"/>
                <w:sz w:val="24"/>
                <w:szCs w:val="24"/>
              </w:rPr>
            </w:pPr>
            <w:r w:rsidRPr="6F0E5837">
              <w:rPr>
                <w:rFonts w:ascii="Arial" w:eastAsia="Times New Roman" w:hAnsi="Arial" w:cs="Times New Roman"/>
                <w:sz w:val="24"/>
                <w:szCs w:val="24"/>
              </w:rPr>
              <w:t>Nigeria</w:t>
            </w:r>
          </w:p>
        </w:tc>
        <w:tc>
          <w:tcPr>
            <w:tcW w:w="4199" w:type="dxa"/>
            <w:tcBorders>
              <w:top w:val="single" w:sz="4" w:space="0" w:color="0099CC"/>
              <w:left w:val="single" w:sz="4" w:space="0" w:color="0099CC"/>
              <w:bottom w:val="single" w:sz="4" w:space="0" w:color="0099CC"/>
              <w:right w:val="single" w:sz="4" w:space="0" w:color="0099CC"/>
            </w:tcBorders>
            <w:vAlign w:val="center"/>
          </w:tcPr>
          <w:p w14:paraId="4AF28D2E"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United Kingdom</w:t>
            </w:r>
          </w:p>
        </w:tc>
      </w:tr>
      <w:tr w:rsidR="00450377" w:rsidRPr="0004503A" w14:paraId="0FAB53EE" w14:textId="77777777" w:rsidTr="00F84F30">
        <w:trPr>
          <w:cantSplit/>
          <w:trHeight w:val="420"/>
        </w:trPr>
        <w:tc>
          <w:tcPr>
            <w:tcW w:w="2625" w:type="dxa"/>
            <w:tcBorders>
              <w:top w:val="single" w:sz="4" w:space="0" w:color="0099CC"/>
              <w:left w:val="single" w:sz="4" w:space="0" w:color="0099CC"/>
              <w:bottom w:val="single" w:sz="4" w:space="0" w:color="0099CC"/>
              <w:right w:val="single" w:sz="4" w:space="0" w:color="0099CC"/>
            </w:tcBorders>
            <w:vAlign w:val="center"/>
          </w:tcPr>
          <w:p w14:paraId="7B31633B"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The Gambia</w:t>
            </w:r>
          </w:p>
        </w:tc>
        <w:tc>
          <w:tcPr>
            <w:tcW w:w="2640" w:type="dxa"/>
            <w:tcBorders>
              <w:top w:val="single" w:sz="4" w:space="0" w:color="0099CC"/>
              <w:left w:val="single" w:sz="4" w:space="0" w:color="0099CC"/>
              <w:bottom w:val="single" w:sz="4" w:space="0" w:color="0099CC"/>
              <w:right w:val="single" w:sz="4" w:space="0" w:color="0099CC"/>
            </w:tcBorders>
            <w:vAlign w:val="center"/>
          </w:tcPr>
          <w:p w14:paraId="30B8C39F"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Pakistan</w:t>
            </w:r>
          </w:p>
        </w:tc>
        <w:tc>
          <w:tcPr>
            <w:tcW w:w="4199" w:type="dxa"/>
            <w:tcBorders>
              <w:top w:val="single" w:sz="4" w:space="0" w:color="0099CC"/>
              <w:left w:val="single" w:sz="4" w:space="0" w:color="0099CC"/>
              <w:bottom w:val="single" w:sz="4" w:space="0" w:color="0099CC"/>
              <w:right w:val="single" w:sz="4" w:space="0" w:color="0099CC"/>
            </w:tcBorders>
            <w:vAlign w:val="center"/>
          </w:tcPr>
          <w:p w14:paraId="3B3587E6"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United Republic of Tanzania</w:t>
            </w:r>
          </w:p>
        </w:tc>
      </w:tr>
      <w:tr w:rsidR="00450377" w:rsidRPr="0004503A" w14:paraId="27884F76"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ABF8EFA"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Grenada</w:t>
            </w:r>
          </w:p>
        </w:tc>
        <w:tc>
          <w:tcPr>
            <w:tcW w:w="2640" w:type="dxa"/>
            <w:tcBorders>
              <w:top w:val="single" w:sz="4" w:space="0" w:color="0099CC"/>
              <w:left w:val="single" w:sz="4" w:space="0" w:color="0099CC"/>
              <w:bottom w:val="single" w:sz="4" w:space="0" w:color="0099CC"/>
              <w:right w:val="single" w:sz="4" w:space="0" w:color="0099CC"/>
            </w:tcBorders>
            <w:vAlign w:val="center"/>
          </w:tcPr>
          <w:p w14:paraId="61DCEB87"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Papua New Guinea</w:t>
            </w:r>
          </w:p>
        </w:tc>
        <w:tc>
          <w:tcPr>
            <w:tcW w:w="4199" w:type="dxa"/>
            <w:tcBorders>
              <w:top w:val="single" w:sz="4" w:space="0" w:color="0099CC"/>
              <w:left w:val="single" w:sz="4" w:space="0" w:color="0099CC"/>
              <w:bottom w:val="single" w:sz="4" w:space="0" w:color="0099CC"/>
              <w:right w:val="single" w:sz="4" w:space="0" w:color="0099CC"/>
            </w:tcBorders>
            <w:vAlign w:val="center"/>
          </w:tcPr>
          <w:p w14:paraId="73448AA8"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 xml:space="preserve">Vanuatu </w:t>
            </w:r>
          </w:p>
        </w:tc>
      </w:tr>
      <w:tr w:rsidR="00450377" w:rsidRPr="0004503A" w14:paraId="7E794931"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335D223B"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Guyana</w:t>
            </w:r>
          </w:p>
        </w:tc>
        <w:tc>
          <w:tcPr>
            <w:tcW w:w="2640" w:type="dxa"/>
            <w:tcBorders>
              <w:top w:val="single" w:sz="4" w:space="0" w:color="0099CC"/>
              <w:left w:val="single" w:sz="4" w:space="0" w:color="0099CC"/>
              <w:bottom w:val="single" w:sz="4" w:space="0" w:color="0099CC"/>
              <w:right w:val="single" w:sz="4" w:space="0" w:color="0099CC"/>
            </w:tcBorders>
            <w:vAlign w:val="center"/>
          </w:tcPr>
          <w:p w14:paraId="16F70C66"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Rwanda</w:t>
            </w:r>
          </w:p>
        </w:tc>
        <w:tc>
          <w:tcPr>
            <w:tcW w:w="4199" w:type="dxa"/>
            <w:tcBorders>
              <w:top w:val="single" w:sz="4" w:space="0" w:color="0099CC"/>
              <w:left w:val="single" w:sz="4" w:space="0" w:color="0099CC"/>
              <w:bottom w:val="single" w:sz="4" w:space="0" w:color="0099CC"/>
              <w:right w:val="single" w:sz="4" w:space="0" w:color="0099CC"/>
            </w:tcBorders>
            <w:vAlign w:val="center"/>
          </w:tcPr>
          <w:p w14:paraId="1EA36C2A"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 xml:space="preserve">Zambia </w:t>
            </w:r>
          </w:p>
        </w:tc>
      </w:tr>
      <w:tr w:rsidR="00450377" w:rsidRPr="0004503A" w14:paraId="6AF7AE49" w14:textId="77777777" w:rsidTr="00F84F30">
        <w:trPr>
          <w:cantSplit/>
          <w:trHeight w:val="300"/>
        </w:trPr>
        <w:tc>
          <w:tcPr>
            <w:tcW w:w="2625" w:type="dxa"/>
            <w:tcBorders>
              <w:top w:val="single" w:sz="4" w:space="0" w:color="0099CC"/>
              <w:left w:val="single" w:sz="4" w:space="0" w:color="0099CC"/>
              <w:bottom w:val="single" w:sz="4" w:space="0" w:color="0099CC"/>
              <w:right w:val="single" w:sz="4" w:space="0" w:color="0099CC"/>
            </w:tcBorders>
            <w:vAlign w:val="center"/>
          </w:tcPr>
          <w:p w14:paraId="0DF9D703" w14:textId="77777777" w:rsidR="00450377" w:rsidRPr="0004503A" w:rsidRDefault="00450377" w:rsidP="00F84F30">
            <w:pPr>
              <w:keepNext/>
              <w:spacing w:after="0" w:line="36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India</w:t>
            </w:r>
          </w:p>
        </w:tc>
        <w:tc>
          <w:tcPr>
            <w:tcW w:w="2640" w:type="dxa"/>
            <w:tcBorders>
              <w:top w:val="single" w:sz="4" w:space="0" w:color="0099CC"/>
              <w:left w:val="single" w:sz="4" w:space="0" w:color="0099CC"/>
              <w:bottom w:val="single" w:sz="4" w:space="0" w:color="0099CC"/>
              <w:right w:val="single" w:sz="4" w:space="0" w:color="0099CC"/>
            </w:tcBorders>
            <w:vAlign w:val="center"/>
          </w:tcPr>
          <w:p w14:paraId="44BA4B75" w14:textId="77777777" w:rsidR="00450377" w:rsidRPr="6F0E5837" w:rsidRDefault="00450377" w:rsidP="00F84F30">
            <w:pPr>
              <w:keepNext/>
              <w:spacing w:after="0" w:line="360" w:lineRule="auto"/>
              <w:rPr>
                <w:rFonts w:ascii="Arial" w:eastAsia="Times New Roman" w:hAnsi="Arial" w:cs="Times New Roman"/>
                <w:sz w:val="24"/>
                <w:szCs w:val="24"/>
              </w:rPr>
            </w:pPr>
            <w:r w:rsidRPr="6F0E5837">
              <w:rPr>
                <w:rFonts w:ascii="Arial" w:eastAsia="Times New Roman" w:hAnsi="Arial" w:cs="Times New Roman"/>
                <w:sz w:val="24"/>
                <w:szCs w:val="24"/>
              </w:rPr>
              <w:t>Saint Kitts and Nevis</w:t>
            </w:r>
          </w:p>
        </w:tc>
        <w:tc>
          <w:tcPr>
            <w:tcW w:w="4199" w:type="dxa"/>
            <w:tcBorders>
              <w:top w:val="single" w:sz="4" w:space="0" w:color="0099CC"/>
              <w:left w:val="single" w:sz="4" w:space="0" w:color="0099CC"/>
              <w:bottom w:val="single" w:sz="4" w:space="0" w:color="0099CC"/>
              <w:right w:val="single" w:sz="4" w:space="0" w:color="0099CC"/>
            </w:tcBorders>
            <w:vAlign w:val="center"/>
          </w:tcPr>
          <w:p w14:paraId="39ED9847" w14:textId="77777777" w:rsidR="00450377" w:rsidRPr="6FFAF7ED" w:rsidRDefault="00450377" w:rsidP="00F84F30">
            <w:pPr>
              <w:keepNext/>
              <w:spacing w:after="0" w:line="360" w:lineRule="auto"/>
              <w:rPr>
                <w:rFonts w:ascii="Arial" w:eastAsia="Times New Roman" w:hAnsi="Arial" w:cs="Times New Roman"/>
                <w:sz w:val="24"/>
                <w:szCs w:val="24"/>
              </w:rPr>
            </w:pPr>
            <w:r w:rsidRPr="6FFAF7ED">
              <w:rPr>
                <w:rFonts w:ascii="Arial" w:eastAsia="Times New Roman" w:hAnsi="Arial" w:cs="Times New Roman"/>
                <w:sz w:val="24"/>
                <w:szCs w:val="24"/>
              </w:rPr>
              <w:t>Zimbabwe</w:t>
            </w:r>
          </w:p>
        </w:tc>
      </w:tr>
    </w:tbl>
    <w:p w14:paraId="00168364" w14:textId="77777777" w:rsidR="00AB02D7" w:rsidRPr="00AB02D7" w:rsidRDefault="00AB02D7" w:rsidP="00AB02D7">
      <w:pPr>
        <w:spacing w:after="0" w:line="240" w:lineRule="auto"/>
        <w:rPr>
          <w:rFonts w:ascii="Arial" w:eastAsia="Times New Roman" w:hAnsi="Arial" w:cs="Times New Roman"/>
          <w:kern w:val="0"/>
          <w:sz w:val="24"/>
          <w:szCs w:val="24"/>
          <w14:ligatures w14:val="none"/>
        </w:rPr>
      </w:pPr>
    </w:p>
    <w:p w14:paraId="5C1A6C75" w14:textId="2BFA5C81" w:rsidR="00AB02D7" w:rsidRPr="00AB02D7" w:rsidRDefault="00AB02D7" w:rsidP="00AB02D7">
      <w:pPr>
        <w:spacing w:after="120" w:line="240" w:lineRule="auto"/>
        <w:rPr>
          <w:rFonts w:ascii="Arial" w:eastAsia="Times New Roman" w:hAnsi="Arial" w:cs="Arial"/>
          <w:kern w:val="0"/>
          <w:sz w:val="24"/>
          <w:szCs w:val="24"/>
          <w14:ligatures w14:val="none"/>
        </w:rPr>
      </w:pPr>
      <w:r w:rsidRPr="00AB02D7">
        <w:rPr>
          <w:rFonts w:ascii="Arial" w:eastAsia="Times New Roman" w:hAnsi="Arial" w:cs="Times New Roman"/>
          <w:kern w:val="0"/>
          <w:sz w:val="24"/>
          <w:szCs w:val="24"/>
          <w14:ligatures w14:val="none"/>
        </w:rPr>
        <w:t>*Although also EU member states, citizens of Cyprus and Malta are eligible to be registered to vote in respect of all elections held in the UK.</w:t>
      </w:r>
    </w:p>
    <w:p w14:paraId="7CBFB591" w14:textId="77777777" w:rsidR="00AB02D7" w:rsidRPr="00AB02D7" w:rsidRDefault="00AB02D7" w:rsidP="00AB02D7">
      <w:pPr>
        <w:keepNext/>
        <w:spacing w:after="240" w:line="240" w:lineRule="auto"/>
        <w:outlineLvl w:val="1"/>
        <w:rPr>
          <w:rFonts w:ascii="Arial" w:eastAsia="Times New Roman" w:hAnsi="Arial" w:cs="Times New Roman"/>
          <w:color w:val="003366"/>
          <w:kern w:val="0"/>
          <w:sz w:val="48"/>
          <w:szCs w:val="24"/>
          <w14:ligatures w14:val="none"/>
        </w:rPr>
      </w:pPr>
      <w:bookmarkStart w:id="60" w:name="_Toc337552970"/>
      <w:bookmarkStart w:id="61" w:name="_Toc378677068"/>
      <w:r w:rsidRPr="00AB02D7">
        <w:rPr>
          <w:rFonts w:ascii="Arial" w:eastAsia="Times New Roman" w:hAnsi="Arial" w:cs="Times New Roman"/>
          <w:color w:val="003366"/>
          <w:kern w:val="0"/>
          <w:sz w:val="48"/>
          <w:szCs w:val="24"/>
          <w14:ligatures w14:val="none"/>
        </w:rPr>
        <w:br w:type="page"/>
      </w:r>
      <w:bookmarkStart w:id="62" w:name="_Toc158216117"/>
      <w:r w:rsidRPr="00AB02D7">
        <w:rPr>
          <w:rFonts w:ascii="Arial" w:eastAsia="Times New Roman" w:hAnsi="Arial" w:cs="Times New Roman"/>
          <w:color w:val="003366"/>
          <w:kern w:val="0"/>
          <w:sz w:val="48"/>
          <w:szCs w:val="24"/>
          <w14:ligatures w14:val="none"/>
        </w:rPr>
        <w:lastRenderedPageBreak/>
        <w:t>British Overseas Territories</w:t>
      </w:r>
      <w:bookmarkEnd w:id="60"/>
      <w:bookmarkEnd w:id="61"/>
      <w:bookmarkEnd w:id="62"/>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5"/>
        <w:gridCol w:w="5398"/>
      </w:tblGrid>
      <w:tr w:rsidR="00D03B76" w:rsidRPr="0004503A" w14:paraId="08FBD35F" w14:textId="77777777" w:rsidTr="00F84F30">
        <w:trPr>
          <w:cantSplit/>
        </w:trPr>
        <w:tc>
          <w:tcPr>
            <w:tcW w:w="3495" w:type="dxa"/>
            <w:vAlign w:val="center"/>
          </w:tcPr>
          <w:p w14:paraId="2ABB02F9" w14:textId="77777777" w:rsidR="00D03B76" w:rsidRPr="0004503A" w:rsidRDefault="00D03B76" w:rsidP="00F84F30">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Anguilla</w:t>
            </w:r>
          </w:p>
        </w:tc>
        <w:tc>
          <w:tcPr>
            <w:tcW w:w="5398" w:type="dxa"/>
            <w:vAlign w:val="center"/>
          </w:tcPr>
          <w:p w14:paraId="636DDE73" w14:textId="77777777" w:rsidR="00D03B76" w:rsidRPr="0004503A" w:rsidRDefault="00D03B76" w:rsidP="00F84F30">
            <w:pPr>
              <w:spacing w:after="120" w:line="240" w:lineRule="auto"/>
              <w:rPr>
                <w:rFonts w:ascii="Arial" w:eastAsia="Times New Roman" w:hAnsi="Arial" w:cs="Times New Roman"/>
                <w:kern w:val="0"/>
                <w:sz w:val="24"/>
                <w:szCs w:val="24"/>
                <w14:ligatures w14:val="none"/>
              </w:rPr>
            </w:pPr>
            <w:r w:rsidRPr="7BD90FB7">
              <w:rPr>
                <w:rFonts w:ascii="Arial" w:eastAsia="Times New Roman" w:hAnsi="Arial" w:cs="Times New Roman"/>
                <w:sz w:val="24"/>
                <w:szCs w:val="24"/>
              </w:rPr>
              <w:t>Montserrat</w:t>
            </w:r>
          </w:p>
        </w:tc>
      </w:tr>
      <w:tr w:rsidR="00D03B76" w:rsidRPr="0004503A" w14:paraId="4E64A5F6" w14:textId="77777777" w:rsidTr="00F84F30">
        <w:trPr>
          <w:cantSplit/>
        </w:trPr>
        <w:tc>
          <w:tcPr>
            <w:tcW w:w="3495" w:type="dxa"/>
            <w:vAlign w:val="center"/>
          </w:tcPr>
          <w:p w14:paraId="3FE8A513" w14:textId="77777777" w:rsidR="00D03B76" w:rsidRPr="0004503A" w:rsidRDefault="00D03B76" w:rsidP="00F84F30">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Bermuda</w:t>
            </w:r>
          </w:p>
        </w:tc>
        <w:tc>
          <w:tcPr>
            <w:tcW w:w="5398" w:type="dxa"/>
            <w:vAlign w:val="center"/>
          </w:tcPr>
          <w:p w14:paraId="5B11A144" w14:textId="77777777" w:rsidR="00D03B76" w:rsidRPr="7BD90FB7" w:rsidRDefault="00D03B76" w:rsidP="00F84F30">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 xml:space="preserve">Pitcairn, Henderson, Ducie and </w:t>
            </w:r>
            <w:proofErr w:type="spellStart"/>
            <w:r w:rsidRPr="7BD90FB7">
              <w:rPr>
                <w:rFonts w:ascii="Arial" w:eastAsia="Times New Roman" w:hAnsi="Arial" w:cs="Times New Roman"/>
                <w:sz w:val="24"/>
                <w:szCs w:val="24"/>
              </w:rPr>
              <w:t>Oeno</w:t>
            </w:r>
            <w:proofErr w:type="spellEnd"/>
            <w:r w:rsidRPr="7BD90FB7">
              <w:rPr>
                <w:rFonts w:ascii="Arial" w:eastAsia="Times New Roman" w:hAnsi="Arial" w:cs="Times New Roman"/>
                <w:sz w:val="24"/>
                <w:szCs w:val="24"/>
              </w:rPr>
              <w:t xml:space="preserve"> Islands</w:t>
            </w:r>
          </w:p>
        </w:tc>
      </w:tr>
      <w:tr w:rsidR="00D03B76" w:rsidRPr="0004503A" w14:paraId="5EA0ABA3" w14:textId="77777777" w:rsidTr="00F84F30">
        <w:trPr>
          <w:cantSplit/>
        </w:trPr>
        <w:tc>
          <w:tcPr>
            <w:tcW w:w="3495" w:type="dxa"/>
            <w:vAlign w:val="center"/>
          </w:tcPr>
          <w:p w14:paraId="063FBCAA" w14:textId="77777777" w:rsidR="00D03B76" w:rsidRPr="0004503A" w:rsidRDefault="00D03B76" w:rsidP="00F84F30">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British Antarctic Territory</w:t>
            </w:r>
          </w:p>
        </w:tc>
        <w:tc>
          <w:tcPr>
            <w:tcW w:w="5398" w:type="dxa"/>
            <w:vAlign w:val="center"/>
          </w:tcPr>
          <w:p w14:paraId="5635879E" w14:textId="77777777" w:rsidR="00D03B76" w:rsidRPr="7BD90FB7" w:rsidRDefault="00D03B76" w:rsidP="00F84F30">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St Helena, Ascension and Tristan da Cunha</w:t>
            </w:r>
          </w:p>
        </w:tc>
      </w:tr>
      <w:tr w:rsidR="00D03B76" w:rsidRPr="0004503A" w14:paraId="63E4F387" w14:textId="77777777" w:rsidTr="00F84F30">
        <w:trPr>
          <w:cantSplit/>
          <w:trHeight w:val="465"/>
        </w:trPr>
        <w:tc>
          <w:tcPr>
            <w:tcW w:w="3495" w:type="dxa"/>
            <w:vAlign w:val="center"/>
          </w:tcPr>
          <w:p w14:paraId="54E573FD" w14:textId="77777777" w:rsidR="00D03B76" w:rsidRPr="0004503A" w:rsidRDefault="00D03B76" w:rsidP="00F84F30">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British Indian Ocean Territory</w:t>
            </w:r>
          </w:p>
        </w:tc>
        <w:tc>
          <w:tcPr>
            <w:tcW w:w="5398" w:type="dxa"/>
            <w:vAlign w:val="center"/>
          </w:tcPr>
          <w:p w14:paraId="019FA0B5" w14:textId="77777777" w:rsidR="00D03B76" w:rsidRPr="7BD90FB7" w:rsidRDefault="00D03B76" w:rsidP="00F84F30">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South Georgia and the South Sandwich Islands</w:t>
            </w:r>
          </w:p>
        </w:tc>
      </w:tr>
      <w:tr w:rsidR="00D03B76" w:rsidRPr="0004503A" w14:paraId="743620C6" w14:textId="77777777" w:rsidTr="00F84F30">
        <w:trPr>
          <w:cantSplit/>
          <w:trHeight w:val="277"/>
        </w:trPr>
        <w:tc>
          <w:tcPr>
            <w:tcW w:w="3495" w:type="dxa"/>
            <w:vAlign w:val="center"/>
          </w:tcPr>
          <w:p w14:paraId="615F6F96" w14:textId="77777777" w:rsidR="00D03B76" w:rsidRPr="0004503A" w:rsidRDefault="00D03B76" w:rsidP="00F84F30">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Cayman Islands</w:t>
            </w:r>
          </w:p>
        </w:tc>
        <w:tc>
          <w:tcPr>
            <w:tcW w:w="3495" w:type="dxa"/>
            <w:vAlign w:val="center"/>
          </w:tcPr>
          <w:p w14:paraId="2548C83A" w14:textId="77777777" w:rsidR="00D03B76" w:rsidRPr="7BD90FB7" w:rsidRDefault="00D03B76" w:rsidP="00F84F30">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Sovereign Base areas of Akrotiri and Dhekelia on Cyprus</w:t>
            </w:r>
          </w:p>
        </w:tc>
      </w:tr>
      <w:tr w:rsidR="00D03B76" w:rsidRPr="0004503A" w14:paraId="36E97115" w14:textId="77777777" w:rsidTr="00F84F30">
        <w:trPr>
          <w:cantSplit/>
          <w:trHeight w:val="278"/>
        </w:trPr>
        <w:tc>
          <w:tcPr>
            <w:tcW w:w="3495" w:type="dxa"/>
            <w:vAlign w:val="center"/>
          </w:tcPr>
          <w:p w14:paraId="5B94459D" w14:textId="77777777" w:rsidR="00D03B76" w:rsidRPr="0004503A" w:rsidRDefault="00D03B76" w:rsidP="00F84F30">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Falkland Islands</w:t>
            </w:r>
          </w:p>
        </w:tc>
        <w:tc>
          <w:tcPr>
            <w:tcW w:w="5398" w:type="dxa"/>
            <w:vAlign w:val="center"/>
          </w:tcPr>
          <w:p w14:paraId="623F7146" w14:textId="77777777" w:rsidR="00D03B76" w:rsidRPr="0004503A" w:rsidRDefault="00D03B76" w:rsidP="00F84F30">
            <w:pPr>
              <w:spacing w:after="120" w:line="240" w:lineRule="auto"/>
              <w:rPr>
                <w:rFonts w:ascii="Arial" w:eastAsia="Times New Roman" w:hAnsi="Arial" w:cs="Times New Roman"/>
                <w:kern w:val="0"/>
                <w:sz w:val="24"/>
                <w:szCs w:val="24"/>
                <w14:ligatures w14:val="none"/>
              </w:rPr>
            </w:pPr>
            <w:r w:rsidRPr="0004503A">
              <w:rPr>
                <w:rFonts w:ascii="Arial" w:eastAsia="Times New Roman" w:hAnsi="Arial" w:cs="Times New Roman"/>
                <w:kern w:val="0"/>
                <w:sz w:val="24"/>
                <w:szCs w:val="24"/>
                <w14:ligatures w14:val="none"/>
              </w:rPr>
              <w:t>Turks and Caicos Islands</w:t>
            </w:r>
          </w:p>
        </w:tc>
      </w:tr>
      <w:tr w:rsidR="00D03B76" w14:paraId="53EAAB9F" w14:textId="77777777" w:rsidTr="00F84F30">
        <w:trPr>
          <w:cantSplit/>
          <w:trHeight w:val="278"/>
        </w:trPr>
        <w:tc>
          <w:tcPr>
            <w:tcW w:w="3495" w:type="dxa"/>
            <w:vAlign w:val="center"/>
          </w:tcPr>
          <w:p w14:paraId="34A406A0" w14:textId="77777777" w:rsidR="00D03B76" w:rsidRDefault="00D03B76" w:rsidP="00F84F30">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Gibraltar</w:t>
            </w:r>
          </w:p>
        </w:tc>
        <w:tc>
          <w:tcPr>
            <w:tcW w:w="5398" w:type="dxa"/>
            <w:vAlign w:val="center"/>
          </w:tcPr>
          <w:p w14:paraId="139EF35B" w14:textId="77777777" w:rsidR="00D03B76" w:rsidRDefault="00D03B76" w:rsidP="00F84F30">
            <w:pPr>
              <w:spacing w:after="120" w:line="240" w:lineRule="auto"/>
              <w:rPr>
                <w:rFonts w:ascii="Arial" w:eastAsia="Times New Roman" w:hAnsi="Arial" w:cs="Times New Roman"/>
                <w:sz w:val="24"/>
                <w:szCs w:val="24"/>
              </w:rPr>
            </w:pPr>
            <w:r w:rsidRPr="7BD90FB7">
              <w:rPr>
                <w:rFonts w:ascii="Arial" w:eastAsia="Times New Roman" w:hAnsi="Arial" w:cs="Times New Roman"/>
                <w:sz w:val="24"/>
                <w:szCs w:val="24"/>
              </w:rPr>
              <w:t>Virgin Islands</w:t>
            </w:r>
          </w:p>
        </w:tc>
      </w:tr>
    </w:tbl>
    <w:p w14:paraId="61A57F8C" w14:textId="77777777" w:rsidR="00AB02D7" w:rsidRPr="00AB02D7" w:rsidRDefault="00AB02D7" w:rsidP="00AB02D7">
      <w:pPr>
        <w:spacing w:after="0" w:line="240" w:lineRule="auto"/>
        <w:rPr>
          <w:rFonts w:ascii="Arial" w:eastAsia="Times New Roman" w:hAnsi="Arial" w:cs="Times New Roman"/>
          <w:kern w:val="0"/>
          <w:sz w:val="24"/>
          <w:szCs w:val="24"/>
          <w14:ligatures w14:val="none"/>
        </w:rPr>
      </w:pPr>
    </w:p>
    <w:p w14:paraId="584060B9"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38CB8601" w14:textId="77777777" w:rsidR="00AB02D7" w:rsidRPr="00AB02D7" w:rsidRDefault="1BC88C0D" w:rsidP="00AB02D7">
      <w:pPr>
        <w:keepNext/>
        <w:spacing w:after="240" w:line="240" w:lineRule="auto"/>
        <w:outlineLvl w:val="1"/>
        <w:rPr>
          <w:rFonts w:ascii="Arial" w:eastAsia="Times New Roman" w:hAnsi="Arial" w:cs="Times New Roman"/>
          <w:color w:val="003366"/>
          <w:kern w:val="0"/>
          <w:sz w:val="48"/>
          <w:szCs w:val="48"/>
          <w14:ligatures w14:val="none"/>
        </w:rPr>
      </w:pPr>
      <w:bookmarkStart w:id="63" w:name="_Toc337552971"/>
      <w:bookmarkStart w:id="64" w:name="_Toc378677069"/>
      <w:bookmarkStart w:id="65" w:name="_Toc158216118"/>
      <w:r w:rsidRPr="00AB02D7">
        <w:rPr>
          <w:rFonts w:ascii="Arial" w:eastAsia="Times New Roman" w:hAnsi="Arial" w:cs="Times New Roman"/>
          <w:color w:val="003366"/>
          <w:kern w:val="0"/>
          <w:sz w:val="48"/>
          <w:szCs w:val="48"/>
          <w14:ligatures w14:val="none"/>
        </w:rPr>
        <w:t>European Union member states</w:t>
      </w:r>
      <w:bookmarkEnd w:id="63"/>
      <w:bookmarkEnd w:id="64"/>
      <w:bookmarkEnd w:id="65"/>
    </w:p>
    <w:p w14:paraId="72E0A44F" w14:textId="77777777" w:rsidR="00AB02D7" w:rsidRPr="00AB02D7" w:rsidRDefault="00AB02D7" w:rsidP="00AB02D7">
      <w:pPr>
        <w:spacing w:after="0" w:line="240" w:lineRule="auto"/>
        <w:rPr>
          <w:rFonts w:ascii="Arial" w:eastAsia="Times New Roman" w:hAnsi="Arial" w:cs="Times New Roman"/>
          <w:kern w:val="0"/>
          <w:sz w:val="24"/>
          <w:szCs w:val="24"/>
          <w14:ligatures w14:val="none"/>
        </w:rPr>
      </w:pPr>
    </w:p>
    <w:p w14:paraId="2F0C63A3" w14:textId="77777777" w:rsidR="00AB02D7" w:rsidRPr="00AB02D7" w:rsidRDefault="00AB02D7" w:rsidP="00AB02D7">
      <w:pPr>
        <w:spacing w:after="0" w:line="240" w:lineRule="auto"/>
        <w:rPr>
          <w:rFonts w:ascii="Arial" w:eastAsia="Times New Roman" w:hAnsi="Arial" w:cs="Times New Roman"/>
          <w:kern w:val="0"/>
          <w:sz w:val="24"/>
          <w:szCs w:val="24"/>
          <w14:ligatures w14:val="none"/>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2709"/>
        <w:gridCol w:w="2923"/>
      </w:tblGrid>
      <w:tr w:rsidR="001B283D" w:rsidRPr="00AB02D7" w14:paraId="04818BFB" w14:textId="77777777" w:rsidTr="00B62A31">
        <w:trPr>
          <w:cantSplit/>
        </w:trPr>
        <w:tc>
          <w:tcPr>
            <w:tcW w:w="3188" w:type="dxa"/>
          </w:tcPr>
          <w:p w14:paraId="09571E4A"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Austria</w:t>
            </w:r>
          </w:p>
        </w:tc>
        <w:tc>
          <w:tcPr>
            <w:tcW w:w="2709" w:type="dxa"/>
          </w:tcPr>
          <w:p w14:paraId="6E31A797"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Germany</w:t>
            </w:r>
          </w:p>
        </w:tc>
        <w:tc>
          <w:tcPr>
            <w:tcW w:w="2923" w:type="dxa"/>
          </w:tcPr>
          <w:p w14:paraId="01F73A3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Portugal </w:t>
            </w:r>
          </w:p>
        </w:tc>
      </w:tr>
      <w:tr w:rsidR="001B283D" w:rsidRPr="00AB02D7" w14:paraId="3495E184" w14:textId="77777777" w:rsidTr="00B62A31">
        <w:trPr>
          <w:cantSplit/>
        </w:trPr>
        <w:tc>
          <w:tcPr>
            <w:tcW w:w="3188" w:type="dxa"/>
          </w:tcPr>
          <w:p w14:paraId="78E3C58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Belgium</w:t>
            </w:r>
          </w:p>
        </w:tc>
        <w:tc>
          <w:tcPr>
            <w:tcW w:w="2709" w:type="dxa"/>
          </w:tcPr>
          <w:p w14:paraId="551E6085"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Greece</w:t>
            </w:r>
          </w:p>
        </w:tc>
        <w:tc>
          <w:tcPr>
            <w:tcW w:w="2923" w:type="dxa"/>
          </w:tcPr>
          <w:p w14:paraId="0969A2C4"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Republic of Ireland</w:t>
            </w:r>
          </w:p>
        </w:tc>
      </w:tr>
      <w:tr w:rsidR="001B283D" w:rsidRPr="00AB02D7" w14:paraId="421730C6" w14:textId="77777777" w:rsidTr="00B62A31">
        <w:trPr>
          <w:cantSplit/>
        </w:trPr>
        <w:tc>
          <w:tcPr>
            <w:tcW w:w="3188" w:type="dxa"/>
          </w:tcPr>
          <w:p w14:paraId="74F95426"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Bulgaria</w:t>
            </w:r>
          </w:p>
        </w:tc>
        <w:tc>
          <w:tcPr>
            <w:tcW w:w="2709" w:type="dxa"/>
          </w:tcPr>
          <w:p w14:paraId="1C1E35C9"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Hungary</w:t>
            </w:r>
          </w:p>
        </w:tc>
        <w:tc>
          <w:tcPr>
            <w:tcW w:w="2923" w:type="dxa"/>
          </w:tcPr>
          <w:p w14:paraId="4E021CC9"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Romania </w:t>
            </w:r>
          </w:p>
        </w:tc>
      </w:tr>
      <w:tr w:rsidR="001B283D" w:rsidRPr="00AB02D7" w14:paraId="2C73ADFB" w14:textId="77777777" w:rsidTr="00B62A31">
        <w:trPr>
          <w:cantSplit/>
        </w:trPr>
        <w:tc>
          <w:tcPr>
            <w:tcW w:w="3188" w:type="dxa"/>
          </w:tcPr>
          <w:p w14:paraId="0EB6E909"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Croatia</w:t>
            </w:r>
          </w:p>
        </w:tc>
        <w:tc>
          <w:tcPr>
            <w:tcW w:w="2709" w:type="dxa"/>
          </w:tcPr>
          <w:p w14:paraId="1A16AE3A"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Italy </w:t>
            </w:r>
          </w:p>
        </w:tc>
        <w:tc>
          <w:tcPr>
            <w:tcW w:w="2923" w:type="dxa"/>
          </w:tcPr>
          <w:p w14:paraId="7326A422"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Slovakia</w:t>
            </w:r>
          </w:p>
        </w:tc>
      </w:tr>
      <w:tr w:rsidR="001B283D" w:rsidRPr="00AB02D7" w14:paraId="227FACCA" w14:textId="77777777" w:rsidTr="00B62A31">
        <w:trPr>
          <w:cantSplit/>
        </w:trPr>
        <w:tc>
          <w:tcPr>
            <w:tcW w:w="3188" w:type="dxa"/>
          </w:tcPr>
          <w:p w14:paraId="6CE632F3"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Cyprus</w:t>
            </w:r>
          </w:p>
        </w:tc>
        <w:tc>
          <w:tcPr>
            <w:tcW w:w="2709" w:type="dxa"/>
          </w:tcPr>
          <w:p w14:paraId="563D7A07"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Latvia </w:t>
            </w:r>
          </w:p>
        </w:tc>
        <w:tc>
          <w:tcPr>
            <w:tcW w:w="2923" w:type="dxa"/>
          </w:tcPr>
          <w:p w14:paraId="0F7F5229"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Slovenia</w:t>
            </w:r>
          </w:p>
        </w:tc>
      </w:tr>
      <w:tr w:rsidR="001B283D" w:rsidRPr="00AB02D7" w14:paraId="2191078D" w14:textId="77777777" w:rsidTr="00B62A31">
        <w:trPr>
          <w:cantSplit/>
        </w:trPr>
        <w:tc>
          <w:tcPr>
            <w:tcW w:w="3188" w:type="dxa"/>
          </w:tcPr>
          <w:p w14:paraId="17147636"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Czech Republic*</w:t>
            </w:r>
          </w:p>
        </w:tc>
        <w:tc>
          <w:tcPr>
            <w:tcW w:w="2709" w:type="dxa"/>
          </w:tcPr>
          <w:p w14:paraId="0707AB45"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Lithuania </w:t>
            </w:r>
          </w:p>
        </w:tc>
        <w:tc>
          <w:tcPr>
            <w:tcW w:w="2923" w:type="dxa"/>
          </w:tcPr>
          <w:p w14:paraId="4C422BA4"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Spain</w:t>
            </w:r>
          </w:p>
        </w:tc>
      </w:tr>
      <w:tr w:rsidR="001B283D" w:rsidRPr="00AB02D7" w14:paraId="7FC7D011" w14:textId="77777777" w:rsidTr="00B62A31">
        <w:trPr>
          <w:cantSplit/>
        </w:trPr>
        <w:tc>
          <w:tcPr>
            <w:tcW w:w="3188" w:type="dxa"/>
          </w:tcPr>
          <w:p w14:paraId="53DB5EF3"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Denmark</w:t>
            </w:r>
          </w:p>
        </w:tc>
        <w:tc>
          <w:tcPr>
            <w:tcW w:w="2709" w:type="dxa"/>
          </w:tcPr>
          <w:p w14:paraId="21D668FF"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Luxembourg </w:t>
            </w:r>
          </w:p>
        </w:tc>
        <w:tc>
          <w:tcPr>
            <w:tcW w:w="2923" w:type="dxa"/>
          </w:tcPr>
          <w:p w14:paraId="3986B483"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Sweden</w:t>
            </w:r>
          </w:p>
        </w:tc>
      </w:tr>
      <w:tr w:rsidR="001B283D" w:rsidRPr="00AB02D7" w14:paraId="71A0ECBF" w14:textId="77777777" w:rsidTr="00B62A31">
        <w:trPr>
          <w:cantSplit/>
        </w:trPr>
        <w:tc>
          <w:tcPr>
            <w:tcW w:w="3188" w:type="dxa"/>
          </w:tcPr>
          <w:p w14:paraId="2F860B25"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Estonia</w:t>
            </w:r>
          </w:p>
        </w:tc>
        <w:tc>
          <w:tcPr>
            <w:tcW w:w="2709" w:type="dxa"/>
          </w:tcPr>
          <w:p w14:paraId="446664BB"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Malta</w:t>
            </w:r>
          </w:p>
        </w:tc>
        <w:tc>
          <w:tcPr>
            <w:tcW w:w="2923" w:type="dxa"/>
          </w:tcPr>
          <w:p w14:paraId="27332F0E"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1B283D" w:rsidRPr="00AB02D7" w14:paraId="43BEA7FC" w14:textId="77777777" w:rsidTr="00B62A31">
        <w:trPr>
          <w:cantSplit/>
        </w:trPr>
        <w:tc>
          <w:tcPr>
            <w:tcW w:w="3188" w:type="dxa"/>
          </w:tcPr>
          <w:p w14:paraId="45A75239"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Finland</w:t>
            </w:r>
          </w:p>
        </w:tc>
        <w:tc>
          <w:tcPr>
            <w:tcW w:w="2709" w:type="dxa"/>
          </w:tcPr>
          <w:p w14:paraId="3F0A31D8"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 xml:space="preserve">The Netherlands </w:t>
            </w:r>
          </w:p>
        </w:tc>
        <w:tc>
          <w:tcPr>
            <w:tcW w:w="2923" w:type="dxa"/>
          </w:tcPr>
          <w:p w14:paraId="0526FCD8"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r w:rsidR="001B283D" w:rsidRPr="00AB02D7" w14:paraId="7FF05AB6" w14:textId="77777777" w:rsidTr="00B62A31">
        <w:trPr>
          <w:cantSplit/>
        </w:trPr>
        <w:tc>
          <w:tcPr>
            <w:tcW w:w="3188" w:type="dxa"/>
          </w:tcPr>
          <w:p w14:paraId="043F4D43"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France</w:t>
            </w:r>
          </w:p>
        </w:tc>
        <w:tc>
          <w:tcPr>
            <w:tcW w:w="2709" w:type="dxa"/>
          </w:tcPr>
          <w:p w14:paraId="0B83A73C"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Poland</w:t>
            </w:r>
          </w:p>
        </w:tc>
        <w:tc>
          <w:tcPr>
            <w:tcW w:w="2923" w:type="dxa"/>
          </w:tcPr>
          <w:p w14:paraId="54B35C7F"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tc>
      </w:tr>
    </w:tbl>
    <w:p w14:paraId="42D4EB82"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7D5BA992"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r w:rsidRPr="00AB02D7">
        <w:rPr>
          <w:rFonts w:ascii="Arial" w:eastAsia="Times New Roman" w:hAnsi="Arial" w:cs="Times New Roman"/>
          <w:kern w:val="0"/>
          <w:sz w:val="24"/>
          <w:szCs w:val="24"/>
          <w14:ligatures w14:val="none"/>
        </w:rPr>
        <w:t>*</w:t>
      </w:r>
      <w:proofErr w:type="gramStart"/>
      <w:r w:rsidRPr="00AB02D7">
        <w:rPr>
          <w:rFonts w:ascii="Arial" w:eastAsia="Times New Roman" w:hAnsi="Arial" w:cs="Times New Roman"/>
          <w:kern w:val="0"/>
          <w:sz w:val="24"/>
          <w:szCs w:val="24"/>
          <w14:ligatures w14:val="none"/>
        </w:rPr>
        <w:t>also</w:t>
      </w:r>
      <w:proofErr w:type="gramEnd"/>
      <w:r w:rsidRPr="00AB02D7">
        <w:rPr>
          <w:rFonts w:ascii="Arial" w:eastAsia="Times New Roman" w:hAnsi="Arial" w:cs="Times New Roman"/>
          <w:kern w:val="0"/>
          <w:sz w:val="24"/>
          <w:szCs w:val="24"/>
          <w14:ligatures w14:val="none"/>
        </w:rPr>
        <w:t xml:space="preserve"> referred to as Czechia</w:t>
      </w:r>
    </w:p>
    <w:p w14:paraId="408553F4"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55F292AD" w14:textId="77777777" w:rsidR="00AB02D7" w:rsidRPr="00AB02D7" w:rsidRDefault="00AB02D7" w:rsidP="00AB02D7">
      <w:pPr>
        <w:spacing w:after="120" w:line="240" w:lineRule="auto"/>
        <w:rPr>
          <w:rFonts w:ascii="Arial" w:eastAsia="Times New Roman" w:hAnsi="Arial" w:cs="Times New Roman"/>
          <w:kern w:val="0"/>
          <w:sz w:val="24"/>
          <w:szCs w:val="24"/>
          <w14:ligatures w14:val="none"/>
        </w:rPr>
      </w:pPr>
    </w:p>
    <w:p w14:paraId="16BFF4DB" w14:textId="77777777" w:rsidR="001E652E" w:rsidRPr="00B32C1C" w:rsidRDefault="001E652E">
      <w:pPr>
        <w:rPr>
          <w:rFonts w:ascii="Arial" w:hAnsi="Arial" w:cs="Arial"/>
          <w:sz w:val="24"/>
          <w:szCs w:val="24"/>
        </w:rPr>
      </w:pPr>
    </w:p>
    <w:sectPr w:rsidR="001E652E" w:rsidRPr="00B32C1C" w:rsidSect="004D6709">
      <w:pgSz w:w="11906" w:h="16838"/>
      <w:pgMar w:top="1440" w:right="1466"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Susanne Leach" w:date="2026-01-20T13:25:00Z" w:initials="SL">
    <w:p w14:paraId="52545F04" w14:textId="241FD151" w:rsidR="007278A3" w:rsidRDefault="007278A3" w:rsidP="007278A3">
      <w:pPr>
        <w:pStyle w:val="CommentText"/>
      </w:pPr>
      <w:r>
        <w:rPr>
          <w:rStyle w:val="CommentReference"/>
        </w:rPr>
        <w:annotationRef/>
      </w:r>
      <w:r>
        <w:fldChar w:fldCharType="begin"/>
      </w:r>
      <w:r>
        <w:instrText>HYPERLINK "mailto:CGriffiths@electoralcommission.org.uk"</w:instrText>
      </w:r>
      <w:bookmarkStart w:id="36" w:name="_@_F98FF3C28BE94CDEB8DF3E8E4230487CZ"/>
      <w:r>
        <w:fldChar w:fldCharType="separate"/>
      </w:r>
      <w:bookmarkEnd w:id="36"/>
      <w:r w:rsidRPr="007278A3">
        <w:rPr>
          <w:rStyle w:val="Mention"/>
          <w:noProof/>
        </w:rPr>
        <w:t>@Charlotte Griffiths</w:t>
      </w:r>
      <w:r>
        <w:fldChar w:fldCharType="end"/>
      </w:r>
      <w:r>
        <w:t xml:space="preserve"> I wonder if we should add something about automatic voter registration pilots. As some electors may have been automatically registered. </w:t>
      </w:r>
    </w:p>
    <w:p w14:paraId="09CE0CB3" w14:textId="77777777" w:rsidR="007278A3" w:rsidRDefault="007278A3" w:rsidP="007278A3">
      <w:pPr>
        <w:pStyle w:val="CommentText"/>
      </w:pPr>
    </w:p>
    <w:p w14:paraId="62C887D8" w14:textId="77777777" w:rsidR="007278A3" w:rsidRDefault="007278A3" w:rsidP="007278A3">
      <w:pPr>
        <w:pStyle w:val="CommentText"/>
      </w:pPr>
      <w:r>
        <w:t>I have drafted a suggestion</w:t>
      </w:r>
    </w:p>
  </w:comment>
  <w:comment w:id="35" w:author="Catherine Uphill" w:date="2026-01-20T15:57:00Z" w:initials="CU">
    <w:p w14:paraId="20FF8F50" w14:textId="6403BB30" w:rsidR="000F3D82" w:rsidRDefault="000F3D82">
      <w:pPr>
        <w:pStyle w:val="CommentText"/>
      </w:pPr>
      <w:r>
        <w:rPr>
          <w:rStyle w:val="CommentReference"/>
        </w:rPr>
        <w:annotationRef/>
      </w:r>
      <w:r w:rsidRPr="4F846ED8">
        <w:t>This covers it. There were only 3 authorities who added people automatically - Powys, Newport and Gwynedd.</w:t>
      </w:r>
    </w:p>
    <w:p w14:paraId="24DA0B42" w14:textId="0FA6AE61" w:rsidR="000F3D82" w:rsidRDefault="000F3D8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C887D8" w15:done="1"/>
  <w15:commentEx w15:paraId="24DA0B42" w15:paraIdParent="62C887D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A6152" w16cex:dateUtc="2026-01-20T13:25:00Z"/>
  <w16cex:commentExtensible w16cex:durableId="0719EB67" w16cex:dateUtc="2026-01-20T15:57:00Z">
    <w16cex:extLst>
      <w16:ext w16:uri="{CE6994B0-6A32-4C9F-8C6B-6E91EDA988CE}">
        <cr:reactions xmlns:cr="http://schemas.microsoft.com/office/comments/2020/reactions">
          <cr:reaction reactionType="1">
            <cr:reactionInfo dateUtc="2026-01-20T16:30:16Z">
              <cr:user userId="S::smalmgren@electoralcommission.org.uk::2e2cc05d-0a29-48aa-bead-0dd4d3e40fa0" userProvider="AD" userName="Susanne Leac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C887D8" w16cid:durableId="2FEA6152"/>
  <w16cid:commentId w16cid:paraId="24DA0B42" w16cid:durableId="0719EB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1EC4" w14:textId="77777777" w:rsidR="00717882" w:rsidRDefault="00717882" w:rsidP="00AB02D7">
      <w:pPr>
        <w:spacing w:after="0" w:line="240" w:lineRule="auto"/>
      </w:pPr>
      <w:r>
        <w:separator/>
      </w:r>
    </w:p>
  </w:endnote>
  <w:endnote w:type="continuationSeparator" w:id="0">
    <w:p w14:paraId="5F83593E" w14:textId="77777777" w:rsidR="00717882" w:rsidRDefault="00717882" w:rsidP="00AB02D7">
      <w:pPr>
        <w:spacing w:after="0" w:line="240" w:lineRule="auto"/>
      </w:pPr>
      <w:r>
        <w:continuationSeparator/>
      </w:r>
    </w:p>
  </w:endnote>
  <w:endnote w:type="continuationNotice" w:id="1">
    <w:p w14:paraId="1DF6E10C" w14:textId="77777777" w:rsidR="00717882" w:rsidRDefault="00717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626E" w14:textId="0EB4AACA" w:rsidR="00AB02D7" w:rsidRDefault="00AB02D7">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055D">
      <w:rPr>
        <w:rStyle w:val="PageNumber"/>
        <w:noProof/>
      </w:rPr>
      <w:t>4</w:t>
    </w:r>
    <w:r>
      <w:rPr>
        <w:rStyle w:val="PageNumber"/>
      </w:rPr>
      <w:fldChar w:fldCharType="end"/>
    </w:r>
  </w:p>
  <w:p w14:paraId="7AC6012E" w14:textId="77777777" w:rsidR="00AB02D7" w:rsidRDefault="00AB02D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15679"/>
      <w:docPartObj>
        <w:docPartGallery w:val="Page Numbers (Bottom of Page)"/>
        <w:docPartUnique/>
      </w:docPartObj>
    </w:sdtPr>
    <w:sdtEndPr>
      <w:rPr>
        <w:noProof/>
      </w:rPr>
    </w:sdtEndPr>
    <w:sdtContent>
      <w:p w14:paraId="368600AB" w14:textId="3B8DD221" w:rsidR="00B62F53" w:rsidRDefault="00B62F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CC0B69" w14:textId="77777777" w:rsidR="00AB02D7" w:rsidRDefault="00AB02D7" w:rsidP="003877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055431"/>
      <w:docPartObj>
        <w:docPartGallery w:val="Page Numbers (Bottom of Page)"/>
        <w:docPartUnique/>
      </w:docPartObj>
    </w:sdtPr>
    <w:sdtEndPr>
      <w:rPr>
        <w:noProof/>
      </w:rPr>
    </w:sdtEndPr>
    <w:sdtContent>
      <w:p w14:paraId="62FE2714" w14:textId="5B01685B" w:rsidR="007928CF" w:rsidRDefault="00BE7FBB">
        <w:pPr>
          <w:pStyle w:val="Footer"/>
          <w:jc w:val="center"/>
        </w:pPr>
        <w:r>
          <w:fldChar w:fldCharType="begin"/>
        </w:r>
        <w:r>
          <w:instrText xml:space="preserve"> PAGE  \* Arabic  \* MERGEFORMAT </w:instrText>
        </w:r>
        <w:r>
          <w:fldChar w:fldCharType="separate"/>
        </w:r>
        <w:r>
          <w:rPr>
            <w:noProof/>
          </w:rPr>
          <w:t>4</w:t>
        </w:r>
        <w:r>
          <w:fldChar w:fldCharType="end"/>
        </w:r>
      </w:p>
    </w:sdtContent>
  </w:sdt>
  <w:p w14:paraId="4B2E1783" w14:textId="77777777" w:rsidR="007928CF" w:rsidRDefault="007928CF" w:rsidP="003877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4160" w14:textId="1D922FC7" w:rsidR="00AB02D7" w:rsidRDefault="00AB02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54E2" w14:textId="77777777" w:rsidR="004B77AE" w:rsidRDefault="004B77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75100"/>
      <w:docPartObj>
        <w:docPartGallery w:val="Page Numbers (Bottom of Page)"/>
        <w:docPartUnique/>
      </w:docPartObj>
    </w:sdtPr>
    <w:sdtEndPr>
      <w:rPr>
        <w:noProof/>
      </w:rPr>
    </w:sdtEndPr>
    <w:sdtContent>
      <w:p w14:paraId="5F88A648" w14:textId="77777777" w:rsidR="004F3AC0" w:rsidRDefault="004F3A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FF9F1" w14:textId="77777777" w:rsidR="004F3AC0" w:rsidRDefault="004F3AC0" w:rsidP="0038771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28B8" w14:textId="77777777" w:rsidR="004F4A3E" w:rsidRDefault="004F4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473F" w14:textId="77777777" w:rsidR="00717882" w:rsidRDefault="00717882" w:rsidP="00AB02D7">
      <w:pPr>
        <w:spacing w:after="0" w:line="240" w:lineRule="auto"/>
      </w:pPr>
      <w:r>
        <w:separator/>
      </w:r>
    </w:p>
  </w:footnote>
  <w:footnote w:type="continuationSeparator" w:id="0">
    <w:p w14:paraId="63635873" w14:textId="77777777" w:rsidR="00717882" w:rsidRDefault="00717882" w:rsidP="00AB02D7">
      <w:pPr>
        <w:spacing w:after="0" w:line="240" w:lineRule="auto"/>
      </w:pPr>
      <w:r>
        <w:continuationSeparator/>
      </w:r>
    </w:p>
  </w:footnote>
  <w:footnote w:type="continuationNotice" w:id="1">
    <w:p w14:paraId="75FCEE7F" w14:textId="77777777" w:rsidR="00717882" w:rsidRDefault="007178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480D"/>
    <w:multiLevelType w:val="hybridMultilevel"/>
    <w:tmpl w:val="D880549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88C68BD"/>
    <w:multiLevelType w:val="hybridMultilevel"/>
    <w:tmpl w:val="FF0AD8D8"/>
    <w:lvl w:ilvl="0" w:tplc="FFFFFFFF">
      <w:start w:val="1"/>
      <w:numFmt w:val="bullet"/>
      <w:pStyle w:val="ECbulletstyle"/>
      <w:lvlText w:val=""/>
      <w:lvlJc w:val="left"/>
      <w:pPr>
        <w:tabs>
          <w:tab w:val="num" w:pos="567"/>
        </w:tabs>
        <w:ind w:left="567" w:hanging="567"/>
      </w:pPr>
      <w:rPr>
        <w:rFonts w:ascii="Symbol" w:hAnsi="Symbol" w:hint="default"/>
        <w:color w:val="0099CC"/>
      </w:rPr>
    </w:lvl>
    <w:lvl w:ilvl="1" w:tplc="FFFFFFFF">
      <w:start w:val="1"/>
      <w:numFmt w:val="bullet"/>
      <w:lvlText w:val=""/>
      <w:lvlJc w:val="left"/>
      <w:pPr>
        <w:tabs>
          <w:tab w:val="num" w:pos="1647"/>
        </w:tabs>
        <w:ind w:left="1647" w:hanging="567"/>
      </w:pPr>
      <w:rPr>
        <w:rFonts w:ascii="Symbol" w:hAnsi="Symbol" w:hint="default"/>
        <w:color w:val="auto"/>
      </w:rPr>
    </w:lvl>
    <w:lvl w:ilvl="2" w:tplc="FFFFFFFF">
      <w:numFmt w:val="bullet"/>
      <w:lvlText w:val="-"/>
      <w:lvlJc w:val="left"/>
      <w:pPr>
        <w:tabs>
          <w:tab w:val="num" w:pos="2160"/>
        </w:tabs>
        <w:ind w:left="2160" w:hanging="360"/>
      </w:pPr>
      <w:rPr>
        <w:rFonts w:ascii="Swis721 Lt BT" w:eastAsia="Times New Roman" w:hAnsi="Swis721 Lt BT"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63164"/>
    <w:multiLevelType w:val="multilevel"/>
    <w:tmpl w:val="FBB02B6A"/>
    <w:lvl w:ilvl="0">
      <w:start w:val="1"/>
      <w:numFmt w:val="decimal"/>
      <w:pStyle w:val="ECnumberedlist"/>
      <w:lvlText w:val="%1."/>
      <w:lvlJc w:val="left"/>
      <w:pPr>
        <w:tabs>
          <w:tab w:val="num" w:pos="567"/>
        </w:tabs>
        <w:ind w:left="567" w:hanging="567"/>
      </w:pPr>
      <w:rPr>
        <w:rFonts w:ascii="Arial" w:hAnsi="Arial" w:hint="default"/>
        <w:sz w:val="24"/>
      </w:rPr>
    </w:lvl>
    <w:lvl w:ilvl="1">
      <w:start w:val="1"/>
      <w:numFmt w:val="lowerLetter"/>
      <w:lvlText w:val="%2."/>
      <w:lvlJc w:val="left"/>
      <w:pPr>
        <w:tabs>
          <w:tab w:val="num" w:pos="1701"/>
        </w:tabs>
        <w:ind w:left="1701" w:hanging="567"/>
      </w:pPr>
      <w:rPr>
        <w:rFonts w:ascii="Arial" w:hAnsi="Arial" w:hint="default"/>
        <w:sz w:val="24"/>
      </w:rPr>
    </w:lvl>
    <w:lvl w:ilvl="2">
      <w:start w:val="1"/>
      <w:numFmt w:val="lowerRoman"/>
      <w:lvlText w:val="%3."/>
      <w:lvlJc w:val="left"/>
      <w:pPr>
        <w:tabs>
          <w:tab w:val="num" w:pos="2478"/>
        </w:tabs>
        <w:ind w:left="2211" w:hanging="453"/>
      </w:pPr>
      <w:rPr>
        <w:rFonts w:ascii="Arial" w:hAnsi="Arial"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13A71B3"/>
    <w:multiLevelType w:val="hybridMultilevel"/>
    <w:tmpl w:val="841A7B5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20C56C5"/>
    <w:multiLevelType w:val="hybridMultilevel"/>
    <w:tmpl w:val="04A4784C"/>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5" w15:restartNumberingAfterBreak="0">
    <w:nsid w:val="27F774C7"/>
    <w:multiLevelType w:val="hybridMultilevel"/>
    <w:tmpl w:val="016E25D6"/>
    <w:lvl w:ilvl="0" w:tplc="AB22C1B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C3FE2"/>
    <w:multiLevelType w:val="hybridMultilevel"/>
    <w:tmpl w:val="F8FEBC6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3AD1187F"/>
    <w:multiLevelType w:val="hybridMultilevel"/>
    <w:tmpl w:val="8570A82A"/>
    <w:lvl w:ilvl="0" w:tplc="AB22C1B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3384C"/>
    <w:multiLevelType w:val="hybridMultilevel"/>
    <w:tmpl w:val="E9E47794"/>
    <w:lvl w:ilvl="0" w:tplc="AB22C1B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D12EC"/>
    <w:multiLevelType w:val="hybridMultilevel"/>
    <w:tmpl w:val="5A46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01D3D"/>
    <w:multiLevelType w:val="hybridMultilevel"/>
    <w:tmpl w:val="FABA4240"/>
    <w:lvl w:ilvl="0" w:tplc="EF52B4A4">
      <w:start w:val="1"/>
      <w:numFmt w:val="bullet"/>
      <w:lvlText w:val=""/>
      <w:lvlJc w:val="left"/>
      <w:pPr>
        <w:ind w:left="720" w:hanging="360"/>
      </w:pPr>
      <w:rPr>
        <w:rFonts w:ascii="Symbol" w:hAnsi="Symbol" w:hint="default"/>
      </w:rPr>
    </w:lvl>
    <w:lvl w:ilvl="1" w:tplc="9E9679E6">
      <w:start w:val="1"/>
      <w:numFmt w:val="bullet"/>
      <w:lvlText w:val="o"/>
      <w:lvlJc w:val="left"/>
      <w:pPr>
        <w:ind w:left="1440" w:hanging="360"/>
      </w:pPr>
      <w:rPr>
        <w:rFonts w:ascii="Courier New" w:hAnsi="Courier New" w:hint="default"/>
      </w:rPr>
    </w:lvl>
    <w:lvl w:ilvl="2" w:tplc="05F8747E">
      <w:start w:val="1"/>
      <w:numFmt w:val="bullet"/>
      <w:lvlText w:val=""/>
      <w:lvlJc w:val="left"/>
      <w:pPr>
        <w:ind w:left="2160" w:hanging="360"/>
      </w:pPr>
      <w:rPr>
        <w:rFonts w:ascii="Wingdings" w:hAnsi="Wingdings" w:hint="default"/>
      </w:rPr>
    </w:lvl>
    <w:lvl w:ilvl="3" w:tplc="885211AA">
      <w:start w:val="1"/>
      <w:numFmt w:val="bullet"/>
      <w:lvlText w:val=""/>
      <w:lvlJc w:val="left"/>
      <w:pPr>
        <w:ind w:left="2880" w:hanging="360"/>
      </w:pPr>
      <w:rPr>
        <w:rFonts w:ascii="Symbol" w:hAnsi="Symbol" w:hint="default"/>
      </w:rPr>
    </w:lvl>
    <w:lvl w:ilvl="4" w:tplc="FB7202E6">
      <w:start w:val="1"/>
      <w:numFmt w:val="bullet"/>
      <w:lvlText w:val="o"/>
      <w:lvlJc w:val="left"/>
      <w:pPr>
        <w:ind w:left="3600" w:hanging="360"/>
      </w:pPr>
      <w:rPr>
        <w:rFonts w:ascii="Courier New" w:hAnsi="Courier New" w:hint="default"/>
      </w:rPr>
    </w:lvl>
    <w:lvl w:ilvl="5" w:tplc="99609146">
      <w:start w:val="1"/>
      <w:numFmt w:val="bullet"/>
      <w:lvlText w:val=""/>
      <w:lvlJc w:val="left"/>
      <w:pPr>
        <w:ind w:left="4320" w:hanging="360"/>
      </w:pPr>
      <w:rPr>
        <w:rFonts w:ascii="Wingdings" w:hAnsi="Wingdings" w:hint="default"/>
      </w:rPr>
    </w:lvl>
    <w:lvl w:ilvl="6" w:tplc="B85C1D0E">
      <w:start w:val="1"/>
      <w:numFmt w:val="bullet"/>
      <w:lvlText w:val=""/>
      <w:lvlJc w:val="left"/>
      <w:pPr>
        <w:ind w:left="5040" w:hanging="360"/>
      </w:pPr>
      <w:rPr>
        <w:rFonts w:ascii="Symbol" w:hAnsi="Symbol" w:hint="default"/>
      </w:rPr>
    </w:lvl>
    <w:lvl w:ilvl="7" w:tplc="278A2012">
      <w:start w:val="1"/>
      <w:numFmt w:val="bullet"/>
      <w:lvlText w:val="o"/>
      <w:lvlJc w:val="left"/>
      <w:pPr>
        <w:ind w:left="5760" w:hanging="360"/>
      </w:pPr>
      <w:rPr>
        <w:rFonts w:ascii="Courier New" w:hAnsi="Courier New" w:hint="default"/>
      </w:rPr>
    </w:lvl>
    <w:lvl w:ilvl="8" w:tplc="BC64EC08">
      <w:start w:val="1"/>
      <w:numFmt w:val="bullet"/>
      <w:lvlText w:val=""/>
      <w:lvlJc w:val="left"/>
      <w:pPr>
        <w:ind w:left="6480" w:hanging="360"/>
      </w:pPr>
      <w:rPr>
        <w:rFonts w:ascii="Wingdings" w:hAnsi="Wingdings" w:hint="default"/>
      </w:rPr>
    </w:lvl>
  </w:abstractNum>
  <w:abstractNum w:abstractNumId="11" w15:restartNumberingAfterBreak="0">
    <w:nsid w:val="4265605C"/>
    <w:multiLevelType w:val="hybridMultilevel"/>
    <w:tmpl w:val="03A299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B554F5"/>
    <w:multiLevelType w:val="hybridMultilevel"/>
    <w:tmpl w:val="FE688AAA"/>
    <w:lvl w:ilvl="0" w:tplc="FFFFFFFF">
      <w:start w:val="1"/>
      <w:numFmt w:val="decimal"/>
      <w:pStyle w:val="ECnumbered-paragraph"/>
      <w:lvlText w:val="1.%1"/>
      <w:lvlJc w:val="left"/>
      <w:pPr>
        <w:tabs>
          <w:tab w:val="num" w:pos="360"/>
        </w:tabs>
        <w:ind w:left="0" w:firstLine="0"/>
      </w:pPr>
      <w:rPr>
        <w:rFonts w:ascii="Arial" w:hAnsi="Arial"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C772737"/>
    <w:multiLevelType w:val="hybridMultilevel"/>
    <w:tmpl w:val="59161E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B57CE1"/>
    <w:multiLevelType w:val="hybridMultilevel"/>
    <w:tmpl w:val="EB1A0D56"/>
    <w:lvl w:ilvl="0" w:tplc="AB22C1B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3581C"/>
    <w:multiLevelType w:val="multilevel"/>
    <w:tmpl w:val="1C8EB470"/>
    <w:lvl w:ilvl="0">
      <w:start w:val="1"/>
      <w:numFmt w:val="decimal"/>
      <w:pStyle w:val="ECchapterhead"/>
      <w:lvlText w:val="%1"/>
      <w:lvlJc w:val="left"/>
      <w:pPr>
        <w:tabs>
          <w:tab w:val="num" w:pos="851"/>
        </w:tabs>
        <w:ind w:left="0" w:firstLine="0"/>
      </w:pPr>
      <w:rPr>
        <w:rFonts w:hint="default"/>
      </w:rPr>
    </w:lvl>
    <w:lvl w:ilvl="1">
      <w:start w:val="1"/>
      <w:numFmt w:val="decimal"/>
      <w:pStyle w:val="ECparanumber"/>
      <w:lvlText w:val="%1.%2"/>
      <w:lvlJc w:val="left"/>
      <w:pPr>
        <w:tabs>
          <w:tab w:val="num" w:pos="567"/>
        </w:tabs>
        <w:ind w:left="0"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C8E7124"/>
    <w:multiLevelType w:val="hybridMultilevel"/>
    <w:tmpl w:val="77AA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51452"/>
    <w:multiLevelType w:val="hybridMultilevel"/>
    <w:tmpl w:val="8ECC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C2B55"/>
    <w:multiLevelType w:val="hybridMultilevel"/>
    <w:tmpl w:val="476EAC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5F50346"/>
    <w:multiLevelType w:val="hybridMultilevel"/>
    <w:tmpl w:val="623C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662FC"/>
    <w:multiLevelType w:val="hybridMultilevel"/>
    <w:tmpl w:val="41167184"/>
    <w:lvl w:ilvl="0" w:tplc="FFFFFFFF">
      <w:start w:val="1"/>
      <w:numFmt w:val="bullet"/>
      <w:lvlText w:val=""/>
      <w:lvlJc w:val="left"/>
      <w:pPr>
        <w:tabs>
          <w:tab w:val="num" w:pos="1030"/>
        </w:tabs>
        <w:ind w:left="1030" w:hanging="360"/>
      </w:pPr>
      <w:rPr>
        <w:rFonts w:ascii="Symbol" w:hAnsi="Symbol" w:hint="default"/>
      </w:rPr>
    </w:lvl>
    <w:lvl w:ilvl="1" w:tplc="FFFFFFFF">
      <w:start w:val="1"/>
      <w:numFmt w:val="bullet"/>
      <w:pStyle w:val="ECbullets"/>
      <w:lvlText w:val=""/>
      <w:lvlJc w:val="left"/>
      <w:pPr>
        <w:tabs>
          <w:tab w:val="num" w:pos="1787"/>
        </w:tabs>
        <w:ind w:left="1787" w:hanging="397"/>
      </w:pPr>
      <w:rPr>
        <w:rFonts w:ascii="Symbol" w:hAnsi="Symbol" w:hint="default"/>
      </w:rPr>
    </w:lvl>
    <w:lvl w:ilvl="2" w:tplc="FFFFFFFF">
      <w:start w:val="1"/>
      <w:numFmt w:val="bullet"/>
      <w:lvlText w:val=""/>
      <w:lvlJc w:val="left"/>
      <w:pPr>
        <w:tabs>
          <w:tab w:val="num" w:pos="2470"/>
        </w:tabs>
        <w:ind w:left="2470" w:hanging="360"/>
      </w:pPr>
      <w:rPr>
        <w:rFonts w:ascii="Symbol" w:hAnsi="Symbol" w:hint="default"/>
        <w:sz w:val="20"/>
      </w:rPr>
    </w:lvl>
    <w:lvl w:ilvl="3" w:tplc="FFFFFFFF" w:tentative="1">
      <w:start w:val="1"/>
      <w:numFmt w:val="bullet"/>
      <w:lvlText w:val=""/>
      <w:lvlJc w:val="left"/>
      <w:pPr>
        <w:tabs>
          <w:tab w:val="num" w:pos="3190"/>
        </w:tabs>
        <w:ind w:left="3190" w:hanging="360"/>
      </w:pPr>
      <w:rPr>
        <w:rFonts w:ascii="Symbol" w:hAnsi="Symbol" w:hint="default"/>
      </w:rPr>
    </w:lvl>
    <w:lvl w:ilvl="4" w:tplc="FFFFFFFF" w:tentative="1">
      <w:start w:val="1"/>
      <w:numFmt w:val="bullet"/>
      <w:lvlText w:val="o"/>
      <w:lvlJc w:val="left"/>
      <w:pPr>
        <w:tabs>
          <w:tab w:val="num" w:pos="3910"/>
        </w:tabs>
        <w:ind w:left="3910" w:hanging="360"/>
      </w:pPr>
      <w:rPr>
        <w:rFonts w:ascii="Courier New" w:hAnsi="Courier New" w:hint="default"/>
      </w:rPr>
    </w:lvl>
    <w:lvl w:ilvl="5" w:tplc="FFFFFFFF" w:tentative="1">
      <w:start w:val="1"/>
      <w:numFmt w:val="bullet"/>
      <w:lvlText w:val=""/>
      <w:lvlJc w:val="left"/>
      <w:pPr>
        <w:tabs>
          <w:tab w:val="num" w:pos="4630"/>
        </w:tabs>
        <w:ind w:left="4630" w:hanging="360"/>
      </w:pPr>
      <w:rPr>
        <w:rFonts w:ascii="Wingdings" w:hAnsi="Wingdings" w:hint="default"/>
      </w:rPr>
    </w:lvl>
    <w:lvl w:ilvl="6" w:tplc="FFFFFFFF" w:tentative="1">
      <w:start w:val="1"/>
      <w:numFmt w:val="bullet"/>
      <w:lvlText w:val=""/>
      <w:lvlJc w:val="left"/>
      <w:pPr>
        <w:tabs>
          <w:tab w:val="num" w:pos="5350"/>
        </w:tabs>
        <w:ind w:left="5350" w:hanging="360"/>
      </w:pPr>
      <w:rPr>
        <w:rFonts w:ascii="Symbol" w:hAnsi="Symbol" w:hint="default"/>
      </w:rPr>
    </w:lvl>
    <w:lvl w:ilvl="7" w:tplc="FFFFFFFF" w:tentative="1">
      <w:start w:val="1"/>
      <w:numFmt w:val="bullet"/>
      <w:lvlText w:val="o"/>
      <w:lvlJc w:val="left"/>
      <w:pPr>
        <w:tabs>
          <w:tab w:val="num" w:pos="6070"/>
        </w:tabs>
        <w:ind w:left="6070" w:hanging="360"/>
      </w:pPr>
      <w:rPr>
        <w:rFonts w:ascii="Courier New" w:hAnsi="Courier New" w:hint="default"/>
      </w:rPr>
    </w:lvl>
    <w:lvl w:ilvl="8" w:tplc="FFFFFFFF" w:tentative="1">
      <w:start w:val="1"/>
      <w:numFmt w:val="bullet"/>
      <w:lvlText w:val=""/>
      <w:lvlJc w:val="left"/>
      <w:pPr>
        <w:tabs>
          <w:tab w:val="num" w:pos="6790"/>
        </w:tabs>
        <w:ind w:left="6790" w:hanging="360"/>
      </w:pPr>
      <w:rPr>
        <w:rFonts w:ascii="Wingdings" w:hAnsi="Wingdings" w:hint="default"/>
      </w:rPr>
    </w:lvl>
  </w:abstractNum>
  <w:num w:numId="1" w16cid:durableId="989014851">
    <w:abstractNumId w:val="10"/>
  </w:num>
  <w:num w:numId="2" w16cid:durableId="520238410">
    <w:abstractNumId w:val="12"/>
  </w:num>
  <w:num w:numId="3" w16cid:durableId="503016769">
    <w:abstractNumId w:val="2"/>
  </w:num>
  <w:num w:numId="4" w16cid:durableId="1859078794">
    <w:abstractNumId w:val="20"/>
  </w:num>
  <w:num w:numId="5" w16cid:durableId="1328939247">
    <w:abstractNumId w:val="1"/>
  </w:num>
  <w:num w:numId="6" w16cid:durableId="306665890">
    <w:abstractNumId w:val="15"/>
  </w:num>
  <w:num w:numId="7" w16cid:durableId="249437064">
    <w:abstractNumId w:val="13"/>
  </w:num>
  <w:num w:numId="8" w16cid:durableId="1797721488">
    <w:abstractNumId w:val="0"/>
  </w:num>
  <w:num w:numId="9" w16cid:durableId="225654304">
    <w:abstractNumId w:val="3"/>
  </w:num>
  <w:num w:numId="10" w16cid:durableId="587037291">
    <w:abstractNumId w:val="11"/>
  </w:num>
  <w:num w:numId="11" w16cid:durableId="1726181842">
    <w:abstractNumId w:val="16"/>
  </w:num>
  <w:num w:numId="12" w16cid:durableId="73429909">
    <w:abstractNumId w:val="18"/>
  </w:num>
  <w:num w:numId="13" w16cid:durableId="1797219026">
    <w:abstractNumId w:val="17"/>
  </w:num>
  <w:num w:numId="14" w16cid:durableId="379592793">
    <w:abstractNumId w:val="4"/>
  </w:num>
  <w:num w:numId="15" w16cid:durableId="1688871146">
    <w:abstractNumId w:val="19"/>
  </w:num>
  <w:num w:numId="16" w16cid:durableId="1745880679">
    <w:abstractNumId w:val="7"/>
  </w:num>
  <w:num w:numId="17" w16cid:durableId="292442338">
    <w:abstractNumId w:val="8"/>
  </w:num>
  <w:num w:numId="18" w16cid:durableId="59866795">
    <w:abstractNumId w:val="5"/>
  </w:num>
  <w:num w:numId="19" w16cid:durableId="859244519">
    <w:abstractNumId w:val="14"/>
  </w:num>
  <w:num w:numId="20" w16cid:durableId="1071389671">
    <w:abstractNumId w:val="6"/>
  </w:num>
  <w:num w:numId="21" w16cid:durableId="1829441885">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e Leach">
    <w15:presenceInfo w15:providerId="AD" w15:userId="S::smalmgren@electoralcommission.org.uk::2e2cc05d-0a29-48aa-bead-0dd4d3e40fa0"/>
  </w15:person>
  <w15:person w15:author="Catherine Uphill">
    <w15:presenceInfo w15:providerId="AD" w15:userId="S::cauphill@electoralcommission.org.uk::ab67fd18-787e-4445-9450-f2d2cd938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D7"/>
    <w:rsid w:val="00000B77"/>
    <w:rsid w:val="000033A4"/>
    <w:rsid w:val="00004B8C"/>
    <w:rsid w:val="00007B53"/>
    <w:rsid w:val="000107FC"/>
    <w:rsid w:val="00012E86"/>
    <w:rsid w:val="000150B4"/>
    <w:rsid w:val="00015897"/>
    <w:rsid w:val="00015A29"/>
    <w:rsid w:val="000170C6"/>
    <w:rsid w:val="00021E03"/>
    <w:rsid w:val="0002264F"/>
    <w:rsid w:val="00024A42"/>
    <w:rsid w:val="000254D6"/>
    <w:rsid w:val="000307C3"/>
    <w:rsid w:val="00032FB4"/>
    <w:rsid w:val="000332E2"/>
    <w:rsid w:val="00037BBB"/>
    <w:rsid w:val="00040425"/>
    <w:rsid w:val="00040C6B"/>
    <w:rsid w:val="00043783"/>
    <w:rsid w:val="000464DF"/>
    <w:rsid w:val="00046D2F"/>
    <w:rsid w:val="0005366F"/>
    <w:rsid w:val="00054771"/>
    <w:rsid w:val="00056F3A"/>
    <w:rsid w:val="0006336E"/>
    <w:rsid w:val="0006469F"/>
    <w:rsid w:val="00067B4C"/>
    <w:rsid w:val="000807E7"/>
    <w:rsid w:val="00080AB4"/>
    <w:rsid w:val="00080C67"/>
    <w:rsid w:val="000816F1"/>
    <w:rsid w:val="00081A6B"/>
    <w:rsid w:val="00086B6B"/>
    <w:rsid w:val="000937A1"/>
    <w:rsid w:val="00094AF8"/>
    <w:rsid w:val="00096290"/>
    <w:rsid w:val="00096364"/>
    <w:rsid w:val="000A0244"/>
    <w:rsid w:val="000A7A42"/>
    <w:rsid w:val="000B0594"/>
    <w:rsid w:val="000B28A6"/>
    <w:rsid w:val="000B35DB"/>
    <w:rsid w:val="000B3795"/>
    <w:rsid w:val="000B3CFC"/>
    <w:rsid w:val="000B7A7E"/>
    <w:rsid w:val="000C1A42"/>
    <w:rsid w:val="000C3FA4"/>
    <w:rsid w:val="000C649F"/>
    <w:rsid w:val="000D53DF"/>
    <w:rsid w:val="000D57B3"/>
    <w:rsid w:val="000E0536"/>
    <w:rsid w:val="000E0A2C"/>
    <w:rsid w:val="000E0CCC"/>
    <w:rsid w:val="000E2667"/>
    <w:rsid w:val="000E2959"/>
    <w:rsid w:val="000E37A7"/>
    <w:rsid w:val="000E6629"/>
    <w:rsid w:val="000E7494"/>
    <w:rsid w:val="000F1354"/>
    <w:rsid w:val="000F3D82"/>
    <w:rsid w:val="001017E1"/>
    <w:rsid w:val="00102ABF"/>
    <w:rsid w:val="00103459"/>
    <w:rsid w:val="001048E8"/>
    <w:rsid w:val="0010492E"/>
    <w:rsid w:val="00105A3D"/>
    <w:rsid w:val="00105D27"/>
    <w:rsid w:val="001129DE"/>
    <w:rsid w:val="00115267"/>
    <w:rsid w:val="00115CDC"/>
    <w:rsid w:val="00116120"/>
    <w:rsid w:val="00117209"/>
    <w:rsid w:val="00117A22"/>
    <w:rsid w:val="00117A8A"/>
    <w:rsid w:val="00121365"/>
    <w:rsid w:val="001241E9"/>
    <w:rsid w:val="0012542C"/>
    <w:rsid w:val="00125A98"/>
    <w:rsid w:val="001271D4"/>
    <w:rsid w:val="00131A0C"/>
    <w:rsid w:val="00132EEB"/>
    <w:rsid w:val="00135E3B"/>
    <w:rsid w:val="00140FF8"/>
    <w:rsid w:val="00141B29"/>
    <w:rsid w:val="0014306F"/>
    <w:rsid w:val="00143699"/>
    <w:rsid w:val="001442A5"/>
    <w:rsid w:val="00145297"/>
    <w:rsid w:val="00145E81"/>
    <w:rsid w:val="00147529"/>
    <w:rsid w:val="001537C1"/>
    <w:rsid w:val="00153E1D"/>
    <w:rsid w:val="001546EF"/>
    <w:rsid w:val="001559BE"/>
    <w:rsid w:val="0015678E"/>
    <w:rsid w:val="00156A22"/>
    <w:rsid w:val="0015734E"/>
    <w:rsid w:val="0016110C"/>
    <w:rsid w:val="0016247B"/>
    <w:rsid w:val="00163E2E"/>
    <w:rsid w:val="00164A8C"/>
    <w:rsid w:val="0016518A"/>
    <w:rsid w:val="00165E39"/>
    <w:rsid w:val="00166704"/>
    <w:rsid w:val="0017055D"/>
    <w:rsid w:val="0017154E"/>
    <w:rsid w:val="00171D28"/>
    <w:rsid w:val="00172FF6"/>
    <w:rsid w:val="00176CF9"/>
    <w:rsid w:val="00180E8A"/>
    <w:rsid w:val="001855CE"/>
    <w:rsid w:val="0019125C"/>
    <w:rsid w:val="00196E71"/>
    <w:rsid w:val="001A16F4"/>
    <w:rsid w:val="001A6042"/>
    <w:rsid w:val="001A69E1"/>
    <w:rsid w:val="001B283D"/>
    <w:rsid w:val="001B291D"/>
    <w:rsid w:val="001B543E"/>
    <w:rsid w:val="001B551C"/>
    <w:rsid w:val="001B6A3D"/>
    <w:rsid w:val="001C246A"/>
    <w:rsid w:val="001C6268"/>
    <w:rsid w:val="001D0B16"/>
    <w:rsid w:val="001D1CC5"/>
    <w:rsid w:val="001D1F5C"/>
    <w:rsid w:val="001D22B6"/>
    <w:rsid w:val="001D2440"/>
    <w:rsid w:val="001D58CC"/>
    <w:rsid w:val="001E44DC"/>
    <w:rsid w:val="001E45E1"/>
    <w:rsid w:val="001E5F29"/>
    <w:rsid w:val="001E652E"/>
    <w:rsid w:val="001E6D4C"/>
    <w:rsid w:val="001F1919"/>
    <w:rsid w:val="001F2710"/>
    <w:rsid w:val="001F340C"/>
    <w:rsid w:val="001F3857"/>
    <w:rsid w:val="001F4E87"/>
    <w:rsid w:val="001F5899"/>
    <w:rsid w:val="001F5AAA"/>
    <w:rsid w:val="0020143C"/>
    <w:rsid w:val="002022D1"/>
    <w:rsid w:val="00202F81"/>
    <w:rsid w:val="00203A55"/>
    <w:rsid w:val="00204347"/>
    <w:rsid w:val="00205228"/>
    <w:rsid w:val="00205F67"/>
    <w:rsid w:val="0020720B"/>
    <w:rsid w:val="00211847"/>
    <w:rsid w:val="00213F8F"/>
    <w:rsid w:val="00216184"/>
    <w:rsid w:val="00217B7E"/>
    <w:rsid w:val="00224859"/>
    <w:rsid w:val="00224979"/>
    <w:rsid w:val="002252F8"/>
    <w:rsid w:val="00225444"/>
    <w:rsid w:val="00225A0F"/>
    <w:rsid w:val="00227025"/>
    <w:rsid w:val="00227275"/>
    <w:rsid w:val="00227BEB"/>
    <w:rsid w:val="002338BC"/>
    <w:rsid w:val="00241778"/>
    <w:rsid w:val="00242A01"/>
    <w:rsid w:val="00242E97"/>
    <w:rsid w:val="00247649"/>
    <w:rsid w:val="00253410"/>
    <w:rsid w:val="002536F2"/>
    <w:rsid w:val="00253824"/>
    <w:rsid w:val="00253D16"/>
    <w:rsid w:val="00255B7C"/>
    <w:rsid w:val="00256D54"/>
    <w:rsid w:val="00260BD7"/>
    <w:rsid w:val="00261455"/>
    <w:rsid w:val="00261E05"/>
    <w:rsid w:val="00261F7C"/>
    <w:rsid w:val="00262098"/>
    <w:rsid w:val="00264361"/>
    <w:rsid w:val="00264A2F"/>
    <w:rsid w:val="00265C37"/>
    <w:rsid w:val="00266DB8"/>
    <w:rsid w:val="00270BE9"/>
    <w:rsid w:val="00271D85"/>
    <w:rsid w:val="002738DD"/>
    <w:rsid w:val="00276C43"/>
    <w:rsid w:val="00283D0E"/>
    <w:rsid w:val="002847C2"/>
    <w:rsid w:val="002856D0"/>
    <w:rsid w:val="00285732"/>
    <w:rsid w:val="00287F80"/>
    <w:rsid w:val="002A0390"/>
    <w:rsid w:val="002A1BC1"/>
    <w:rsid w:val="002A2C8B"/>
    <w:rsid w:val="002A318C"/>
    <w:rsid w:val="002A40EF"/>
    <w:rsid w:val="002A4A5C"/>
    <w:rsid w:val="002A5AE1"/>
    <w:rsid w:val="002A7A58"/>
    <w:rsid w:val="002B4EA9"/>
    <w:rsid w:val="002B69B7"/>
    <w:rsid w:val="002C01FE"/>
    <w:rsid w:val="002C0CCD"/>
    <w:rsid w:val="002C1688"/>
    <w:rsid w:val="002C4527"/>
    <w:rsid w:val="002C516E"/>
    <w:rsid w:val="002C58B7"/>
    <w:rsid w:val="002C7417"/>
    <w:rsid w:val="002D07A9"/>
    <w:rsid w:val="002D4ADA"/>
    <w:rsid w:val="002D58EA"/>
    <w:rsid w:val="002D6B6C"/>
    <w:rsid w:val="002D7D93"/>
    <w:rsid w:val="002E27E0"/>
    <w:rsid w:val="002E7662"/>
    <w:rsid w:val="002E7D8A"/>
    <w:rsid w:val="002F1813"/>
    <w:rsid w:val="002F2B93"/>
    <w:rsid w:val="002F3219"/>
    <w:rsid w:val="002F5FA6"/>
    <w:rsid w:val="002F67D3"/>
    <w:rsid w:val="002F7219"/>
    <w:rsid w:val="003000CC"/>
    <w:rsid w:val="00300A94"/>
    <w:rsid w:val="0030414E"/>
    <w:rsid w:val="003049B1"/>
    <w:rsid w:val="00304D90"/>
    <w:rsid w:val="003077A4"/>
    <w:rsid w:val="00307E30"/>
    <w:rsid w:val="00307E37"/>
    <w:rsid w:val="00311E77"/>
    <w:rsid w:val="003151D7"/>
    <w:rsid w:val="00325406"/>
    <w:rsid w:val="003257BF"/>
    <w:rsid w:val="003257D7"/>
    <w:rsid w:val="003262C8"/>
    <w:rsid w:val="003311F2"/>
    <w:rsid w:val="00332C57"/>
    <w:rsid w:val="00333E27"/>
    <w:rsid w:val="00334B49"/>
    <w:rsid w:val="00342705"/>
    <w:rsid w:val="00344912"/>
    <w:rsid w:val="003474D2"/>
    <w:rsid w:val="00347DA1"/>
    <w:rsid w:val="00354C8B"/>
    <w:rsid w:val="00357734"/>
    <w:rsid w:val="00366431"/>
    <w:rsid w:val="00366911"/>
    <w:rsid w:val="00372B2B"/>
    <w:rsid w:val="003736B2"/>
    <w:rsid w:val="00373EE0"/>
    <w:rsid w:val="00374952"/>
    <w:rsid w:val="00376D67"/>
    <w:rsid w:val="0037722B"/>
    <w:rsid w:val="00380140"/>
    <w:rsid w:val="003816C3"/>
    <w:rsid w:val="00381892"/>
    <w:rsid w:val="00381DC1"/>
    <w:rsid w:val="00382327"/>
    <w:rsid w:val="00382CB1"/>
    <w:rsid w:val="00385D82"/>
    <w:rsid w:val="00386268"/>
    <w:rsid w:val="00387712"/>
    <w:rsid w:val="00390C1F"/>
    <w:rsid w:val="00393339"/>
    <w:rsid w:val="00394281"/>
    <w:rsid w:val="003946F9"/>
    <w:rsid w:val="00396DD8"/>
    <w:rsid w:val="003A0CF5"/>
    <w:rsid w:val="003A3BAA"/>
    <w:rsid w:val="003A4463"/>
    <w:rsid w:val="003A6BB2"/>
    <w:rsid w:val="003B17DA"/>
    <w:rsid w:val="003B22A1"/>
    <w:rsid w:val="003B35B4"/>
    <w:rsid w:val="003B60FE"/>
    <w:rsid w:val="003C1599"/>
    <w:rsid w:val="003C27FA"/>
    <w:rsid w:val="003C37EB"/>
    <w:rsid w:val="003C45B7"/>
    <w:rsid w:val="003C4EEA"/>
    <w:rsid w:val="003C5193"/>
    <w:rsid w:val="003D17BA"/>
    <w:rsid w:val="003D398B"/>
    <w:rsid w:val="003D4827"/>
    <w:rsid w:val="003D7E34"/>
    <w:rsid w:val="003E3D9D"/>
    <w:rsid w:val="003E4340"/>
    <w:rsid w:val="003F0B9D"/>
    <w:rsid w:val="003F0BE0"/>
    <w:rsid w:val="003F0D09"/>
    <w:rsid w:val="003F1A1E"/>
    <w:rsid w:val="003F284A"/>
    <w:rsid w:val="003F6E5D"/>
    <w:rsid w:val="00400144"/>
    <w:rsid w:val="004007EE"/>
    <w:rsid w:val="004011BE"/>
    <w:rsid w:val="00402210"/>
    <w:rsid w:val="004145AA"/>
    <w:rsid w:val="0041513D"/>
    <w:rsid w:val="00421414"/>
    <w:rsid w:val="00422762"/>
    <w:rsid w:val="00423FE9"/>
    <w:rsid w:val="00424B21"/>
    <w:rsid w:val="004338B3"/>
    <w:rsid w:val="00435E28"/>
    <w:rsid w:val="004403D4"/>
    <w:rsid w:val="00442242"/>
    <w:rsid w:val="00450377"/>
    <w:rsid w:val="004505F1"/>
    <w:rsid w:val="0045131D"/>
    <w:rsid w:val="00451847"/>
    <w:rsid w:val="004526AD"/>
    <w:rsid w:val="00454443"/>
    <w:rsid w:val="00455AA8"/>
    <w:rsid w:val="00456091"/>
    <w:rsid w:val="00461142"/>
    <w:rsid w:val="00461366"/>
    <w:rsid w:val="00463C9D"/>
    <w:rsid w:val="00465FC1"/>
    <w:rsid w:val="004674BF"/>
    <w:rsid w:val="00470970"/>
    <w:rsid w:val="004723FE"/>
    <w:rsid w:val="00473389"/>
    <w:rsid w:val="00476B1A"/>
    <w:rsid w:val="00484949"/>
    <w:rsid w:val="00490730"/>
    <w:rsid w:val="0049189D"/>
    <w:rsid w:val="00492BC3"/>
    <w:rsid w:val="004930A6"/>
    <w:rsid w:val="00496B08"/>
    <w:rsid w:val="0049797C"/>
    <w:rsid w:val="004A593B"/>
    <w:rsid w:val="004B091E"/>
    <w:rsid w:val="004B3D55"/>
    <w:rsid w:val="004B5828"/>
    <w:rsid w:val="004B62D4"/>
    <w:rsid w:val="004B77AE"/>
    <w:rsid w:val="004C04B5"/>
    <w:rsid w:val="004C0546"/>
    <w:rsid w:val="004C1080"/>
    <w:rsid w:val="004C2546"/>
    <w:rsid w:val="004C2D94"/>
    <w:rsid w:val="004C3CEB"/>
    <w:rsid w:val="004C5603"/>
    <w:rsid w:val="004C75C5"/>
    <w:rsid w:val="004D248C"/>
    <w:rsid w:val="004D2792"/>
    <w:rsid w:val="004D49AC"/>
    <w:rsid w:val="004D6709"/>
    <w:rsid w:val="004E16BE"/>
    <w:rsid w:val="004E21A6"/>
    <w:rsid w:val="004E5EF6"/>
    <w:rsid w:val="004E61E1"/>
    <w:rsid w:val="004F20D2"/>
    <w:rsid w:val="004F3AC0"/>
    <w:rsid w:val="004F4A3E"/>
    <w:rsid w:val="004F60D2"/>
    <w:rsid w:val="004F74D6"/>
    <w:rsid w:val="004F78CF"/>
    <w:rsid w:val="005012EF"/>
    <w:rsid w:val="00504F49"/>
    <w:rsid w:val="00511F1B"/>
    <w:rsid w:val="00514D01"/>
    <w:rsid w:val="005154A5"/>
    <w:rsid w:val="00516888"/>
    <w:rsid w:val="00517757"/>
    <w:rsid w:val="00520D0E"/>
    <w:rsid w:val="005249E7"/>
    <w:rsid w:val="005267A6"/>
    <w:rsid w:val="0053079C"/>
    <w:rsid w:val="005409F6"/>
    <w:rsid w:val="00546387"/>
    <w:rsid w:val="005468E4"/>
    <w:rsid w:val="005469C2"/>
    <w:rsid w:val="005469F0"/>
    <w:rsid w:val="00552961"/>
    <w:rsid w:val="0055336E"/>
    <w:rsid w:val="0055541C"/>
    <w:rsid w:val="005618F3"/>
    <w:rsid w:val="0056358B"/>
    <w:rsid w:val="00564DDA"/>
    <w:rsid w:val="00565514"/>
    <w:rsid w:val="00566326"/>
    <w:rsid w:val="005675BF"/>
    <w:rsid w:val="00571B9A"/>
    <w:rsid w:val="0057705A"/>
    <w:rsid w:val="005773F6"/>
    <w:rsid w:val="00582A9A"/>
    <w:rsid w:val="00582B7B"/>
    <w:rsid w:val="00590F3C"/>
    <w:rsid w:val="00596CCA"/>
    <w:rsid w:val="005A0263"/>
    <w:rsid w:val="005A3885"/>
    <w:rsid w:val="005A6DC6"/>
    <w:rsid w:val="005A732F"/>
    <w:rsid w:val="005A9697"/>
    <w:rsid w:val="005B0CAD"/>
    <w:rsid w:val="005B2EBC"/>
    <w:rsid w:val="005B3FF9"/>
    <w:rsid w:val="005B7373"/>
    <w:rsid w:val="005C0C10"/>
    <w:rsid w:val="005C2538"/>
    <w:rsid w:val="005C507D"/>
    <w:rsid w:val="005C5753"/>
    <w:rsid w:val="005C67EE"/>
    <w:rsid w:val="005C6990"/>
    <w:rsid w:val="005D0EAA"/>
    <w:rsid w:val="005D2C47"/>
    <w:rsid w:val="005D478F"/>
    <w:rsid w:val="005D6C68"/>
    <w:rsid w:val="005E1C46"/>
    <w:rsid w:val="005E2ECE"/>
    <w:rsid w:val="005E3EBA"/>
    <w:rsid w:val="005E44F8"/>
    <w:rsid w:val="005F2EDD"/>
    <w:rsid w:val="005F7413"/>
    <w:rsid w:val="0060169C"/>
    <w:rsid w:val="00602C24"/>
    <w:rsid w:val="00603D3F"/>
    <w:rsid w:val="006107FB"/>
    <w:rsid w:val="00610ED5"/>
    <w:rsid w:val="006147DC"/>
    <w:rsid w:val="00616ADE"/>
    <w:rsid w:val="00620F87"/>
    <w:rsid w:val="00621947"/>
    <w:rsid w:val="0062388A"/>
    <w:rsid w:val="006261FD"/>
    <w:rsid w:val="00630053"/>
    <w:rsid w:val="00631654"/>
    <w:rsid w:val="0063397E"/>
    <w:rsid w:val="0063477B"/>
    <w:rsid w:val="0063782D"/>
    <w:rsid w:val="0064043F"/>
    <w:rsid w:val="00640A74"/>
    <w:rsid w:val="00642174"/>
    <w:rsid w:val="0064228F"/>
    <w:rsid w:val="006431DB"/>
    <w:rsid w:val="00646580"/>
    <w:rsid w:val="00656AB6"/>
    <w:rsid w:val="00662E86"/>
    <w:rsid w:val="00671399"/>
    <w:rsid w:val="006719F0"/>
    <w:rsid w:val="00673D47"/>
    <w:rsid w:val="00674378"/>
    <w:rsid w:val="00674E96"/>
    <w:rsid w:val="0067557F"/>
    <w:rsid w:val="00681418"/>
    <w:rsid w:val="006824F9"/>
    <w:rsid w:val="00685A60"/>
    <w:rsid w:val="00687100"/>
    <w:rsid w:val="00692DCB"/>
    <w:rsid w:val="00694103"/>
    <w:rsid w:val="00694DB0"/>
    <w:rsid w:val="00695703"/>
    <w:rsid w:val="00695DEC"/>
    <w:rsid w:val="0069681F"/>
    <w:rsid w:val="00697C80"/>
    <w:rsid w:val="00697CA3"/>
    <w:rsid w:val="006A09D0"/>
    <w:rsid w:val="006A2216"/>
    <w:rsid w:val="006A256F"/>
    <w:rsid w:val="006A5258"/>
    <w:rsid w:val="006A5EB9"/>
    <w:rsid w:val="006A7F31"/>
    <w:rsid w:val="006B02DA"/>
    <w:rsid w:val="006B34EB"/>
    <w:rsid w:val="006B4BAB"/>
    <w:rsid w:val="006B57BE"/>
    <w:rsid w:val="006B5E2E"/>
    <w:rsid w:val="006B6239"/>
    <w:rsid w:val="006B6B9D"/>
    <w:rsid w:val="006C14AB"/>
    <w:rsid w:val="006C1F1B"/>
    <w:rsid w:val="006C306E"/>
    <w:rsid w:val="006D0DD2"/>
    <w:rsid w:val="006D6EBF"/>
    <w:rsid w:val="006E2139"/>
    <w:rsid w:val="006E4235"/>
    <w:rsid w:val="006E5538"/>
    <w:rsid w:val="006E61BD"/>
    <w:rsid w:val="006F0E31"/>
    <w:rsid w:val="006F4154"/>
    <w:rsid w:val="006F5EED"/>
    <w:rsid w:val="006F6D52"/>
    <w:rsid w:val="006F6E6D"/>
    <w:rsid w:val="007006F4"/>
    <w:rsid w:val="0070383E"/>
    <w:rsid w:val="0071093F"/>
    <w:rsid w:val="00710ADF"/>
    <w:rsid w:val="00710CD6"/>
    <w:rsid w:val="007113C4"/>
    <w:rsid w:val="0071332F"/>
    <w:rsid w:val="00713B65"/>
    <w:rsid w:val="00717882"/>
    <w:rsid w:val="00721AA2"/>
    <w:rsid w:val="00724AA8"/>
    <w:rsid w:val="007278A3"/>
    <w:rsid w:val="007333A4"/>
    <w:rsid w:val="00733828"/>
    <w:rsid w:val="00735B1E"/>
    <w:rsid w:val="00737327"/>
    <w:rsid w:val="0074576C"/>
    <w:rsid w:val="00745F76"/>
    <w:rsid w:val="0075003F"/>
    <w:rsid w:val="00750D67"/>
    <w:rsid w:val="00752A98"/>
    <w:rsid w:val="00752D1F"/>
    <w:rsid w:val="00752DC8"/>
    <w:rsid w:val="007542AA"/>
    <w:rsid w:val="007551CB"/>
    <w:rsid w:val="00755C01"/>
    <w:rsid w:val="00757189"/>
    <w:rsid w:val="00760EC4"/>
    <w:rsid w:val="00760F09"/>
    <w:rsid w:val="0076148C"/>
    <w:rsid w:val="00764DEA"/>
    <w:rsid w:val="00767EED"/>
    <w:rsid w:val="00770F21"/>
    <w:rsid w:val="0077238F"/>
    <w:rsid w:val="00774F11"/>
    <w:rsid w:val="00780244"/>
    <w:rsid w:val="007822B6"/>
    <w:rsid w:val="00782F43"/>
    <w:rsid w:val="00783492"/>
    <w:rsid w:val="00783E3F"/>
    <w:rsid w:val="00785A15"/>
    <w:rsid w:val="00790ECF"/>
    <w:rsid w:val="007928CF"/>
    <w:rsid w:val="007932FD"/>
    <w:rsid w:val="007941D8"/>
    <w:rsid w:val="007945EB"/>
    <w:rsid w:val="00794E7A"/>
    <w:rsid w:val="007950F0"/>
    <w:rsid w:val="007A2164"/>
    <w:rsid w:val="007A2A82"/>
    <w:rsid w:val="007A37C9"/>
    <w:rsid w:val="007A3AEC"/>
    <w:rsid w:val="007A3D99"/>
    <w:rsid w:val="007A5DB0"/>
    <w:rsid w:val="007A7107"/>
    <w:rsid w:val="007A7911"/>
    <w:rsid w:val="007A7E3D"/>
    <w:rsid w:val="007B1464"/>
    <w:rsid w:val="007B20B0"/>
    <w:rsid w:val="007B3AFA"/>
    <w:rsid w:val="007B5326"/>
    <w:rsid w:val="007B5410"/>
    <w:rsid w:val="007B6EC2"/>
    <w:rsid w:val="007B7136"/>
    <w:rsid w:val="007B7D81"/>
    <w:rsid w:val="007C0F0B"/>
    <w:rsid w:val="007C470E"/>
    <w:rsid w:val="007C4991"/>
    <w:rsid w:val="007C6792"/>
    <w:rsid w:val="007C7E74"/>
    <w:rsid w:val="007D0FC1"/>
    <w:rsid w:val="007D1B9E"/>
    <w:rsid w:val="007D1CA8"/>
    <w:rsid w:val="007D643C"/>
    <w:rsid w:val="007D68E4"/>
    <w:rsid w:val="007D76CA"/>
    <w:rsid w:val="007D7CCE"/>
    <w:rsid w:val="007E270E"/>
    <w:rsid w:val="007E4D26"/>
    <w:rsid w:val="007E6968"/>
    <w:rsid w:val="007E7748"/>
    <w:rsid w:val="007F205F"/>
    <w:rsid w:val="007F324B"/>
    <w:rsid w:val="007F6847"/>
    <w:rsid w:val="007F697E"/>
    <w:rsid w:val="00800351"/>
    <w:rsid w:val="008022C8"/>
    <w:rsid w:val="00810927"/>
    <w:rsid w:val="00811628"/>
    <w:rsid w:val="00811BAC"/>
    <w:rsid w:val="00812140"/>
    <w:rsid w:val="008125CD"/>
    <w:rsid w:val="00815320"/>
    <w:rsid w:val="00816986"/>
    <w:rsid w:val="00816CCC"/>
    <w:rsid w:val="00817E81"/>
    <w:rsid w:val="008208E3"/>
    <w:rsid w:val="00820A69"/>
    <w:rsid w:val="00821C8F"/>
    <w:rsid w:val="00822097"/>
    <w:rsid w:val="0082347A"/>
    <w:rsid w:val="00823C6A"/>
    <w:rsid w:val="00833E44"/>
    <w:rsid w:val="008355C6"/>
    <w:rsid w:val="00840DC8"/>
    <w:rsid w:val="00842D4C"/>
    <w:rsid w:val="0084319C"/>
    <w:rsid w:val="00844048"/>
    <w:rsid w:val="008442BB"/>
    <w:rsid w:val="00846E41"/>
    <w:rsid w:val="008518B6"/>
    <w:rsid w:val="00856B18"/>
    <w:rsid w:val="00861C62"/>
    <w:rsid w:val="00861E7E"/>
    <w:rsid w:val="00863689"/>
    <w:rsid w:val="00863E4F"/>
    <w:rsid w:val="008644BD"/>
    <w:rsid w:val="0086602D"/>
    <w:rsid w:val="00866531"/>
    <w:rsid w:val="00870ED2"/>
    <w:rsid w:val="0087481E"/>
    <w:rsid w:val="00875D46"/>
    <w:rsid w:val="00877695"/>
    <w:rsid w:val="00881B21"/>
    <w:rsid w:val="008822B7"/>
    <w:rsid w:val="00882565"/>
    <w:rsid w:val="008826BB"/>
    <w:rsid w:val="00890C19"/>
    <w:rsid w:val="00891426"/>
    <w:rsid w:val="00893351"/>
    <w:rsid w:val="00894DA4"/>
    <w:rsid w:val="008A0C4D"/>
    <w:rsid w:val="008A27C5"/>
    <w:rsid w:val="008A4785"/>
    <w:rsid w:val="008A54A9"/>
    <w:rsid w:val="008A794E"/>
    <w:rsid w:val="008A7D8B"/>
    <w:rsid w:val="008B2FAD"/>
    <w:rsid w:val="008C061E"/>
    <w:rsid w:val="008C12AC"/>
    <w:rsid w:val="008C1A24"/>
    <w:rsid w:val="008C543F"/>
    <w:rsid w:val="008D0067"/>
    <w:rsid w:val="008D1663"/>
    <w:rsid w:val="008D61E9"/>
    <w:rsid w:val="008E295D"/>
    <w:rsid w:val="008E7A64"/>
    <w:rsid w:val="008F1CA8"/>
    <w:rsid w:val="008F4C32"/>
    <w:rsid w:val="008F5C25"/>
    <w:rsid w:val="008F71D3"/>
    <w:rsid w:val="00900FBD"/>
    <w:rsid w:val="00902F3E"/>
    <w:rsid w:val="009035E1"/>
    <w:rsid w:val="00904CFD"/>
    <w:rsid w:val="00906686"/>
    <w:rsid w:val="00906827"/>
    <w:rsid w:val="00906B50"/>
    <w:rsid w:val="00906D67"/>
    <w:rsid w:val="0090731A"/>
    <w:rsid w:val="009077DD"/>
    <w:rsid w:val="00911347"/>
    <w:rsid w:val="00913850"/>
    <w:rsid w:val="009139B3"/>
    <w:rsid w:val="009165E7"/>
    <w:rsid w:val="009238DF"/>
    <w:rsid w:val="0092644E"/>
    <w:rsid w:val="009270D6"/>
    <w:rsid w:val="00927695"/>
    <w:rsid w:val="0093144E"/>
    <w:rsid w:val="009343D6"/>
    <w:rsid w:val="00940E3A"/>
    <w:rsid w:val="00943E7A"/>
    <w:rsid w:val="00944432"/>
    <w:rsid w:val="009448F2"/>
    <w:rsid w:val="0094698E"/>
    <w:rsid w:val="0094BADD"/>
    <w:rsid w:val="00956903"/>
    <w:rsid w:val="009574FC"/>
    <w:rsid w:val="0095784C"/>
    <w:rsid w:val="009601F6"/>
    <w:rsid w:val="00961A60"/>
    <w:rsid w:val="00961FE0"/>
    <w:rsid w:val="00963BFF"/>
    <w:rsid w:val="00964508"/>
    <w:rsid w:val="009661FB"/>
    <w:rsid w:val="00967653"/>
    <w:rsid w:val="009676BB"/>
    <w:rsid w:val="00970270"/>
    <w:rsid w:val="009702B9"/>
    <w:rsid w:val="0097117E"/>
    <w:rsid w:val="009719B3"/>
    <w:rsid w:val="00972079"/>
    <w:rsid w:val="0097282E"/>
    <w:rsid w:val="0097556A"/>
    <w:rsid w:val="00977235"/>
    <w:rsid w:val="0098164F"/>
    <w:rsid w:val="00981F69"/>
    <w:rsid w:val="00983AB4"/>
    <w:rsid w:val="00991BDF"/>
    <w:rsid w:val="00992BD6"/>
    <w:rsid w:val="00995BC6"/>
    <w:rsid w:val="00996177"/>
    <w:rsid w:val="009A46DC"/>
    <w:rsid w:val="009A5F13"/>
    <w:rsid w:val="009A618D"/>
    <w:rsid w:val="009A7338"/>
    <w:rsid w:val="009B1FD1"/>
    <w:rsid w:val="009B3EB8"/>
    <w:rsid w:val="009B7678"/>
    <w:rsid w:val="009C5667"/>
    <w:rsid w:val="009C6B61"/>
    <w:rsid w:val="009C6D92"/>
    <w:rsid w:val="009D0B82"/>
    <w:rsid w:val="009D20B7"/>
    <w:rsid w:val="009D3204"/>
    <w:rsid w:val="009D55F1"/>
    <w:rsid w:val="009D566C"/>
    <w:rsid w:val="009D6104"/>
    <w:rsid w:val="009D7907"/>
    <w:rsid w:val="009D7A7E"/>
    <w:rsid w:val="009E6301"/>
    <w:rsid w:val="009F0027"/>
    <w:rsid w:val="009F3941"/>
    <w:rsid w:val="00A04CC6"/>
    <w:rsid w:val="00A05963"/>
    <w:rsid w:val="00A078A7"/>
    <w:rsid w:val="00A07C8B"/>
    <w:rsid w:val="00A1135A"/>
    <w:rsid w:val="00A11519"/>
    <w:rsid w:val="00A11767"/>
    <w:rsid w:val="00A14A37"/>
    <w:rsid w:val="00A14F3C"/>
    <w:rsid w:val="00A15A16"/>
    <w:rsid w:val="00A207B0"/>
    <w:rsid w:val="00A20F6B"/>
    <w:rsid w:val="00A21069"/>
    <w:rsid w:val="00A26599"/>
    <w:rsid w:val="00A308FC"/>
    <w:rsid w:val="00A320EF"/>
    <w:rsid w:val="00A32F19"/>
    <w:rsid w:val="00A40D9E"/>
    <w:rsid w:val="00A500DA"/>
    <w:rsid w:val="00A5121B"/>
    <w:rsid w:val="00A51365"/>
    <w:rsid w:val="00A52134"/>
    <w:rsid w:val="00A54AA2"/>
    <w:rsid w:val="00A602F0"/>
    <w:rsid w:val="00A60933"/>
    <w:rsid w:val="00A624F5"/>
    <w:rsid w:val="00A62F22"/>
    <w:rsid w:val="00A634A1"/>
    <w:rsid w:val="00A67ED1"/>
    <w:rsid w:val="00A706F9"/>
    <w:rsid w:val="00A71553"/>
    <w:rsid w:val="00A719BC"/>
    <w:rsid w:val="00A71EEF"/>
    <w:rsid w:val="00A73402"/>
    <w:rsid w:val="00A74E1D"/>
    <w:rsid w:val="00A76B24"/>
    <w:rsid w:val="00A77D8E"/>
    <w:rsid w:val="00A80029"/>
    <w:rsid w:val="00A818B3"/>
    <w:rsid w:val="00A81A6B"/>
    <w:rsid w:val="00A81A87"/>
    <w:rsid w:val="00A82981"/>
    <w:rsid w:val="00A83BA9"/>
    <w:rsid w:val="00A9184C"/>
    <w:rsid w:val="00A931D1"/>
    <w:rsid w:val="00A94742"/>
    <w:rsid w:val="00A94BE5"/>
    <w:rsid w:val="00A96B00"/>
    <w:rsid w:val="00A96C28"/>
    <w:rsid w:val="00AA1B7F"/>
    <w:rsid w:val="00AA2D5B"/>
    <w:rsid w:val="00AA33D0"/>
    <w:rsid w:val="00AA4C0F"/>
    <w:rsid w:val="00AA63DB"/>
    <w:rsid w:val="00AB02D7"/>
    <w:rsid w:val="00AB1DF7"/>
    <w:rsid w:val="00AB322A"/>
    <w:rsid w:val="00AB4180"/>
    <w:rsid w:val="00AB5BE2"/>
    <w:rsid w:val="00AB754D"/>
    <w:rsid w:val="00AB7EDD"/>
    <w:rsid w:val="00AB7F41"/>
    <w:rsid w:val="00AC0635"/>
    <w:rsid w:val="00AC48BE"/>
    <w:rsid w:val="00AC6E1A"/>
    <w:rsid w:val="00AD03F9"/>
    <w:rsid w:val="00AD05DB"/>
    <w:rsid w:val="00AD23FE"/>
    <w:rsid w:val="00AD4954"/>
    <w:rsid w:val="00AD6B6E"/>
    <w:rsid w:val="00AD6CBF"/>
    <w:rsid w:val="00AD7FCE"/>
    <w:rsid w:val="00AE07BA"/>
    <w:rsid w:val="00AE13D5"/>
    <w:rsid w:val="00AE205F"/>
    <w:rsid w:val="00AE2F21"/>
    <w:rsid w:val="00AE4915"/>
    <w:rsid w:val="00AE7B48"/>
    <w:rsid w:val="00AF1F44"/>
    <w:rsid w:val="00AF558A"/>
    <w:rsid w:val="00B01802"/>
    <w:rsid w:val="00B04AF7"/>
    <w:rsid w:val="00B04EA7"/>
    <w:rsid w:val="00B06730"/>
    <w:rsid w:val="00B11795"/>
    <w:rsid w:val="00B121CB"/>
    <w:rsid w:val="00B16F62"/>
    <w:rsid w:val="00B20B35"/>
    <w:rsid w:val="00B271DF"/>
    <w:rsid w:val="00B31DDA"/>
    <w:rsid w:val="00B32176"/>
    <w:rsid w:val="00B32C1C"/>
    <w:rsid w:val="00B35722"/>
    <w:rsid w:val="00B36282"/>
    <w:rsid w:val="00B3799A"/>
    <w:rsid w:val="00B40475"/>
    <w:rsid w:val="00B40F92"/>
    <w:rsid w:val="00B4273B"/>
    <w:rsid w:val="00B4621B"/>
    <w:rsid w:val="00B507D3"/>
    <w:rsid w:val="00B5190F"/>
    <w:rsid w:val="00B53030"/>
    <w:rsid w:val="00B533D7"/>
    <w:rsid w:val="00B53C75"/>
    <w:rsid w:val="00B55E9D"/>
    <w:rsid w:val="00B56804"/>
    <w:rsid w:val="00B61448"/>
    <w:rsid w:val="00B61606"/>
    <w:rsid w:val="00B62A31"/>
    <w:rsid w:val="00B62F53"/>
    <w:rsid w:val="00B64A5C"/>
    <w:rsid w:val="00B6657C"/>
    <w:rsid w:val="00B67374"/>
    <w:rsid w:val="00B70FBA"/>
    <w:rsid w:val="00B76EAF"/>
    <w:rsid w:val="00B80000"/>
    <w:rsid w:val="00B80C41"/>
    <w:rsid w:val="00B81840"/>
    <w:rsid w:val="00B84B97"/>
    <w:rsid w:val="00B87D20"/>
    <w:rsid w:val="00B87E54"/>
    <w:rsid w:val="00B905B9"/>
    <w:rsid w:val="00B91E32"/>
    <w:rsid w:val="00B92265"/>
    <w:rsid w:val="00B940C8"/>
    <w:rsid w:val="00B953A1"/>
    <w:rsid w:val="00B956CA"/>
    <w:rsid w:val="00B95B40"/>
    <w:rsid w:val="00B96C07"/>
    <w:rsid w:val="00BA0993"/>
    <w:rsid w:val="00BA143E"/>
    <w:rsid w:val="00BA2DA9"/>
    <w:rsid w:val="00BA60A1"/>
    <w:rsid w:val="00BA629A"/>
    <w:rsid w:val="00BA6B5D"/>
    <w:rsid w:val="00BA7BEB"/>
    <w:rsid w:val="00BB0041"/>
    <w:rsid w:val="00BB500C"/>
    <w:rsid w:val="00BB7A15"/>
    <w:rsid w:val="00BC003A"/>
    <w:rsid w:val="00BC1656"/>
    <w:rsid w:val="00BC454D"/>
    <w:rsid w:val="00BC5080"/>
    <w:rsid w:val="00BC7CAB"/>
    <w:rsid w:val="00BD1065"/>
    <w:rsid w:val="00BD3C96"/>
    <w:rsid w:val="00BD44FE"/>
    <w:rsid w:val="00BD47C2"/>
    <w:rsid w:val="00BD66A7"/>
    <w:rsid w:val="00BD7208"/>
    <w:rsid w:val="00BE25E8"/>
    <w:rsid w:val="00BE7ADE"/>
    <w:rsid w:val="00BE7FBB"/>
    <w:rsid w:val="00BF4981"/>
    <w:rsid w:val="00BF5A76"/>
    <w:rsid w:val="00BF6406"/>
    <w:rsid w:val="00BF7115"/>
    <w:rsid w:val="00C0063C"/>
    <w:rsid w:val="00C007C2"/>
    <w:rsid w:val="00C024E0"/>
    <w:rsid w:val="00C02587"/>
    <w:rsid w:val="00C027E2"/>
    <w:rsid w:val="00C06595"/>
    <w:rsid w:val="00C11DE1"/>
    <w:rsid w:val="00C16BC7"/>
    <w:rsid w:val="00C17642"/>
    <w:rsid w:val="00C2043A"/>
    <w:rsid w:val="00C2138E"/>
    <w:rsid w:val="00C21ED6"/>
    <w:rsid w:val="00C22279"/>
    <w:rsid w:val="00C227EE"/>
    <w:rsid w:val="00C23A6D"/>
    <w:rsid w:val="00C25100"/>
    <w:rsid w:val="00C25238"/>
    <w:rsid w:val="00C30E65"/>
    <w:rsid w:val="00C32D7A"/>
    <w:rsid w:val="00C33EB0"/>
    <w:rsid w:val="00C3463E"/>
    <w:rsid w:val="00C353E8"/>
    <w:rsid w:val="00C40137"/>
    <w:rsid w:val="00C4312D"/>
    <w:rsid w:val="00C435CC"/>
    <w:rsid w:val="00C45BD8"/>
    <w:rsid w:val="00C45DB2"/>
    <w:rsid w:val="00C5123C"/>
    <w:rsid w:val="00C51924"/>
    <w:rsid w:val="00C52B89"/>
    <w:rsid w:val="00C61167"/>
    <w:rsid w:val="00C616C7"/>
    <w:rsid w:val="00C61F8A"/>
    <w:rsid w:val="00C62CBB"/>
    <w:rsid w:val="00C64A0D"/>
    <w:rsid w:val="00C65AB7"/>
    <w:rsid w:val="00C65D04"/>
    <w:rsid w:val="00C663E9"/>
    <w:rsid w:val="00C700C1"/>
    <w:rsid w:val="00C737AD"/>
    <w:rsid w:val="00C763A0"/>
    <w:rsid w:val="00C81EF1"/>
    <w:rsid w:val="00C82500"/>
    <w:rsid w:val="00C83E57"/>
    <w:rsid w:val="00C84388"/>
    <w:rsid w:val="00C8555C"/>
    <w:rsid w:val="00C86003"/>
    <w:rsid w:val="00C9076B"/>
    <w:rsid w:val="00C920F7"/>
    <w:rsid w:val="00C92504"/>
    <w:rsid w:val="00C9287B"/>
    <w:rsid w:val="00C9313B"/>
    <w:rsid w:val="00C96897"/>
    <w:rsid w:val="00C971D9"/>
    <w:rsid w:val="00CA06C2"/>
    <w:rsid w:val="00CA1301"/>
    <w:rsid w:val="00CA321E"/>
    <w:rsid w:val="00CA355E"/>
    <w:rsid w:val="00CA476B"/>
    <w:rsid w:val="00CA486E"/>
    <w:rsid w:val="00CA6DAA"/>
    <w:rsid w:val="00CA6DDF"/>
    <w:rsid w:val="00CA70A7"/>
    <w:rsid w:val="00CB1E4C"/>
    <w:rsid w:val="00CB1EF8"/>
    <w:rsid w:val="00CB30CB"/>
    <w:rsid w:val="00CB733A"/>
    <w:rsid w:val="00CD031A"/>
    <w:rsid w:val="00CD324D"/>
    <w:rsid w:val="00CD4270"/>
    <w:rsid w:val="00CD4DD8"/>
    <w:rsid w:val="00CE0290"/>
    <w:rsid w:val="00CE12B8"/>
    <w:rsid w:val="00CE3E97"/>
    <w:rsid w:val="00CE4C94"/>
    <w:rsid w:val="00CE6A1C"/>
    <w:rsid w:val="00CF2525"/>
    <w:rsid w:val="00CF33D7"/>
    <w:rsid w:val="00CF34DC"/>
    <w:rsid w:val="00CF5695"/>
    <w:rsid w:val="00CF5BED"/>
    <w:rsid w:val="00CF6E81"/>
    <w:rsid w:val="00CF7924"/>
    <w:rsid w:val="00D03B76"/>
    <w:rsid w:val="00D079CC"/>
    <w:rsid w:val="00D1138D"/>
    <w:rsid w:val="00D12411"/>
    <w:rsid w:val="00D16F7B"/>
    <w:rsid w:val="00D20FC9"/>
    <w:rsid w:val="00D268F1"/>
    <w:rsid w:val="00D27347"/>
    <w:rsid w:val="00D27E02"/>
    <w:rsid w:val="00D308C6"/>
    <w:rsid w:val="00D31341"/>
    <w:rsid w:val="00D32F03"/>
    <w:rsid w:val="00D332C9"/>
    <w:rsid w:val="00D35C25"/>
    <w:rsid w:val="00D4020F"/>
    <w:rsid w:val="00D426C1"/>
    <w:rsid w:val="00D45095"/>
    <w:rsid w:val="00D47A61"/>
    <w:rsid w:val="00D47E7E"/>
    <w:rsid w:val="00D50281"/>
    <w:rsid w:val="00D50FE2"/>
    <w:rsid w:val="00D55927"/>
    <w:rsid w:val="00D55B00"/>
    <w:rsid w:val="00D573BB"/>
    <w:rsid w:val="00D611D9"/>
    <w:rsid w:val="00D67386"/>
    <w:rsid w:val="00D6767D"/>
    <w:rsid w:val="00D7391B"/>
    <w:rsid w:val="00D7720D"/>
    <w:rsid w:val="00D80E39"/>
    <w:rsid w:val="00D815A0"/>
    <w:rsid w:val="00D83579"/>
    <w:rsid w:val="00D853B5"/>
    <w:rsid w:val="00D86E63"/>
    <w:rsid w:val="00D8707E"/>
    <w:rsid w:val="00D914C0"/>
    <w:rsid w:val="00D92642"/>
    <w:rsid w:val="00D9366A"/>
    <w:rsid w:val="00D93E77"/>
    <w:rsid w:val="00D97330"/>
    <w:rsid w:val="00DA04BB"/>
    <w:rsid w:val="00DA60F7"/>
    <w:rsid w:val="00DA67C8"/>
    <w:rsid w:val="00DA7248"/>
    <w:rsid w:val="00DB7888"/>
    <w:rsid w:val="00DC08FA"/>
    <w:rsid w:val="00DC24DE"/>
    <w:rsid w:val="00DC26DB"/>
    <w:rsid w:val="00DC336B"/>
    <w:rsid w:val="00DC6EAE"/>
    <w:rsid w:val="00DD0DEF"/>
    <w:rsid w:val="00DD0EA0"/>
    <w:rsid w:val="00DE07DA"/>
    <w:rsid w:val="00DE44C5"/>
    <w:rsid w:val="00DE6086"/>
    <w:rsid w:val="00DE669E"/>
    <w:rsid w:val="00DF00E3"/>
    <w:rsid w:val="00DF062E"/>
    <w:rsid w:val="00DF370C"/>
    <w:rsid w:val="00DF3732"/>
    <w:rsid w:val="00DF4186"/>
    <w:rsid w:val="00DF44D4"/>
    <w:rsid w:val="00DF470F"/>
    <w:rsid w:val="00DF6FEC"/>
    <w:rsid w:val="00DF7C6F"/>
    <w:rsid w:val="00E06F49"/>
    <w:rsid w:val="00E0720F"/>
    <w:rsid w:val="00E076DE"/>
    <w:rsid w:val="00E07733"/>
    <w:rsid w:val="00E13079"/>
    <w:rsid w:val="00E152C4"/>
    <w:rsid w:val="00E15C29"/>
    <w:rsid w:val="00E20941"/>
    <w:rsid w:val="00E20AD9"/>
    <w:rsid w:val="00E21834"/>
    <w:rsid w:val="00E221C6"/>
    <w:rsid w:val="00E2418E"/>
    <w:rsid w:val="00E24832"/>
    <w:rsid w:val="00E24833"/>
    <w:rsid w:val="00E266A9"/>
    <w:rsid w:val="00E277A8"/>
    <w:rsid w:val="00E306EB"/>
    <w:rsid w:val="00E324BA"/>
    <w:rsid w:val="00E32B29"/>
    <w:rsid w:val="00E3450A"/>
    <w:rsid w:val="00E34B9F"/>
    <w:rsid w:val="00E34C4B"/>
    <w:rsid w:val="00E353BE"/>
    <w:rsid w:val="00E402EE"/>
    <w:rsid w:val="00E416BD"/>
    <w:rsid w:val="00E42351"/>
    <w:rsid w:val="00E44366"/>
    <w:rsid w:val="00E47C21"/>
    <w:rsid w:val="00E52366"/>
    <w:rsid w:val="00E52FB2"/>
    <w:rsid w:val="00E53D98"/>
    <w:rsid w:val="00E53EED"/>
    <w:rsid w:val="00E554D9"/>
    <w:rsid w:val="00E55CFF"/>
    <w:rsid w:val="00E5623B"/>
    <w:rsid w:val="00E64C8B"/>
    <w:rsid w:val="00E716E8"/>
    <w:rsid w:val="00E71D42"/>
    <w:rsid w:val="00E779B4"/>
    <w:rsid w:val="00E82B3D"/>
    <w:rsid w:val="00E83406"/>
    <w:rsid w:val="00E83C5C"/>
    <w:rsid w:val="00E846EE"/>
    <w:rsid w:val="00E857CE"/>
    <w:rsid w:val="00E85BDA"/>
    <w:rsid w:val="00E85ED0"/>
    <w:rsid w:val="00E9015D"/>
    <w:rsid w:val="00E903C0"/>
    <w:rsid w:val="00E944DE"/>
    <w:rsid w:val="00E94A50"/>
    <w:rsid w:val="00EA05E1"/>
    <w:rsid w:val="00EA2F02"/>
    <w:rsid w:val="00EA3DC9"/>
    <w:rsid w:val="00EA45A0"/>
    <w:rsid w:val="00EA4EED"/>
    <w:rsid w:val="00EA5CD4"/>
    <w:rsid w:val="00EA6DE0"/>
    <w:rsid w:val="00EA720D"/>
    <w:rsid w:val="00EB2ED8"/>
    <w:rsid w:val="00EB5374"/>
    <w:rsid w:val="00EB6325"/>
    <w:rsid w:val="00EC0310"/>
    <w:rsid w:val="00EC2040"/>
    <w:rsid w:val="00EC40BB"/>
    <w:rsid w:val="00EC413C"/>
    <w:rsid w:val="00EC631C"/>
    <w:rsid w:val="00ED286B"/>
    <w:rsid w:val="00ED4B05"/>
    <w:rsid w:val="00ED525D"/>
    <w:rsid w:val="00ED6671"/>
    <w:rsid w:val="00ED7174"/>
    <w:rsid w:val="00ED7222"/>
    <w:rsid w:val="00ED75C5"/>
    <w:rsid w:val="00EE1697"/>
    <w:rsid w:val="00EE1A3A"/>
    <w:rsid w:val="00EE5E06"/>
    <w:rsid w:val="00EE69DD"/>
    <w:rsid w:val="00EF27C2"/>
    <w:rsid w:val="00EF6BF1"/>
    <w:rsid w:val="00F00D12"/>
    <w:rsid w:val="00F04252"/>
    <w:rsid w:val="00F05116"/>
    <w:rsid w:val="00F05430"/>
    <w:rsid w:val="00F0636C"/>
    <w:rsid w:val="00F069E5"/>
    <w:rsid w:val="00F07FDE"/>
    <w:rsid w:val="00F103D9"/>
    <w:rsid w:val="00F1205D"/>
    <w:rsid w:val="00F12B53"/>
    <w:rsid w:val="00F12E6A"/>
    <w:rsid w:val="00F13F18"/>
    <w:rsid w:val="00F14176"/>
    <w:rsid w:val="00F20365"/>
    <w:rsid w:val="00F2058B"/>
    <w:rsid w:val="00F212A0"/>
    <w:rsid w:val="00F256C2"/>
    <w:rsid w:val="00F27508"/>
    <w:rsid w:val="00F3313A"/>
    <w:rsid w:val="00F36D14"/>
    <w:rsid w:val="00F371FD"/>
    <w:rsid w:val="00F46461"/>
    <w:rsid w:val="00F5180F"/>
    <w:rsid w:val="00F536E4"/>
    <w:rsid w:val="00F5443B"/>
    <w:rsid w:val="00F549B7"/>
    <w:rsid w:val="00F56CA6"/>
    <w:rsid w:val="00F57FAA"/>
    <w:rsid w:val="00F6174F"/>
    <w:rsid w:val="00F62BB4"/>
    <w:rsid w:val="00F635AC"/>
    <w:rsid w:val="00F652CF"/>
    <w:rsid w:val="00F65647"/>
    <w:rsid w:val="00F75E8B"/>
    <w:rsid w:val="00F75FF0"/>
    <w:rsid w:val="00F768CB"/>
    <w:rsid w:val="00F7721F"/>
    <w:rsid w:val="00F81A70"/>
    <w:rsid w:val="00F82FAD"/>
    <w:rsid w:val="00F83443"/>
    <w:rsid w:val="00F8347B"/>
    <w:rsid w:val="00F83805"/>
    <w:rsid w:val="00F83F7F"/>
    <w:rsid w:val="00F856DA"/>
    <w:rsid w:val="00F85CBB"/>
    <w:rsid w:val="00F86064"/>
    <w:rsid w:val="00F871AD"/>
    <w:rsid w:val="00F92024"/>
    <w:rsid w:val="00F93CEC"/>
    <w:rsid w:val="00FA15A0"/>
    <w:rsid w:val="00FA161A"/>
    <w:rsid w:val="00FA38EA"/>
    <w:rsid w:val="00FA5AE1"/>
    <w:rsid w:val="00FA61D4"/>
    <w:rsid w:val="00FB1A94"/>
    <w:rsid w:val="00FB1F01"/>
    <w:rsid w:val="00FB3518"/>
    <w:rsid w:val="00FB613A"/>
    <w:rsid w:val="00FC1280"/>
    <w:rsid w:val="00FC4910"/>
    <w:rsid w:val="00FC5D47"/>
    <w:rsid w:val="00FC633D"/>
    <w:rsid w:val="00FD1953"/>
    <w:rsid w:val="00FD57F6"/>
    <w:rsid w:val="00FE0170"/>
    <w:rsid w:val="00FE10FD"/>
    <w:rsid w:val="00FE38FB"/>
    <w:rsid w:val="00FE5335"/>
    <w:rsid w:val="00FE53C8"/>
    <w:rsid w:val="00FE7124"/>
    <w:rsid w:val="00FE7FA9"/>
    <w:rsid w:val="00FF42AB"/>
    <w:rsid w:val="00FF6584"/>
    <w:rsid w:val="00FF68C6"/>
    <w:rsid w:val="0108316B"/>
    <w:rsid w:val="01D0F15A"/>
    <w:rsid w:val="01E94F6E"/>
    <w:rsid w:val="02A0DC64"/>
    <w:rsid w:val="03CA00B1"/>
    <w:rsid w:val="042E34DC"/>
    <w:rsid w:val="0481914A"/>
    <w:rsid w:val="04D9D85C"/>
    <w:rsid w:val="04F0C6A8"/>
    <w:rsid w:val="050C1C03"/>
    <w:rsid w:val="06AAB238"/>
    <w:rsid w:val="072409C1"/>
    <w:rsid w:val="079EBC7A"/>
    <w:rsid w:val="07E2DB9B"/>
    <w:rsid w:val="08208EC5"/>
    <w:rsid w:val="089DDF72"/>
    <w:rsid w:val="0984A961"/>
    <w:rsid w:val="0A575E57"/>
    <w:rsid w:val="0A8BFE33"/>
    <w:rsid w:val="0A9BAEB0"/>
    <w:rsid w:val="0B09DA9F"/>
    <w:rsid w:val="0B5EAB43"/>
    <w:rsid w:val="0C67A284"/>
    <w:rsid w:val="0D2C0215"/>
    <w:rsid w:val="0D970E72"/>
    <w:rsid w:val="0DC0103C"/>
    <w:rsid w:val="0DD49A9A"/>
    <w:rsid w:val="0F12CB60"/>
    <w:rsid w:val="0FB94AB8"/>
    <w:rsid w:val="1002E4F5"/>
    <w:rsid w:val="10431A82"/>
    <w:rsid w:val="106DF59A"/>
    <w:rsid w:val="11CDECC7"/>
    <w:rsid w:val="128F2108"/>
    <w:rsid w:val="12BEC393"/>
    <w:rsid w:val="1369BD28"/>
    <w:rsid w:val="152E1249"/>
    <w:rsid w:val="15ADA4D5"/>
    <w:rsid w:val="1610E302"/>
    <w:rsid w:val="16A15DEA"/>
    <w:rsid w:val="1728C45C"/>
    <w:rsid w:val="17496A13"/>
    <w:rsid w:val="17E23309"/>
    <w:rsid w:val="183B5D4B"/>
    <w:rsid w:val="190326AC"/>
    <w:rsid w:val="194F5E3C"/>
    <w:rsid w:val="1B1448B9"/>
    <w:rsid w:val="1B60C78C"/>
    <w:rsid w:val="1B61FE5F"/>
    <w:rsid w:val="1BC88C0D"/>
    <w:rsid w:val="1C0155F4"/>
    <w:rsid w:val="1C4CD00C"/>
    <w:rsid w:val="1CFC97ED"/>
    <w:rsid w:val="1D872F12"/>
    <w:rsid w:val="1DF7550E"/>
    <w:rsid w:val="1E7A8372"/>
    <w:rsid w:val="1EB4C0BA"/>
    <w:rsid w:val="1EB9921F"/>
    <w:rsid w:val="1EC47764"/>
    <w:rsid w:val="1EF79EA9"/>
    <w:rsid w:val="1FBAF70E"/>
    <w:rsid w:val="20801592"/>
    <w:rsid w:val="208EA77C"/>
    <w:rsid w:val="20936F0A"/>
    <w:rsid w:val="20C0AF37"/>
    <w:rsid w:val="21546137"/>
    <w:rsid w:val="229A9C05"/>
    <w:rsid w:val="234B2512"/>
    <w:rsid w:val="2378A159"/>
    <w:rsid w:val="23BBBB33"/>
    <w:rsid w:val="23DCAFF0"/>
    <w:rsid w:val="248C01F9"/>
    <w:rsid w:val="256091BD"/>
    <w:rsid w:val="25B84421"/>
    <w:rsid w:val="26467450"/>
    <w:rsid w:val="267EF848"/>
    <w:rsid w:val="26B83A2E"/>
    <w:rsid w:val="275184CC"/>
    <w:rsid w:val="276AF2DC"/>
    <w:rsid w:val="278A1F08"/>
    <w:rsid w:val="2861FD4B"/>
    <w:rsid w:val="286725F5"/>
    <w:rsid w:val="28EA9679"/>
    <w:rsid w:val="29013269"/>
    <w:rsid w:val="2B382B90"/>
    <w:rsid w:val="2B39B6FF"/>
    <w:rsid w:val="2BCF6F12"/>
    <w:rsid w:val="2C04D110"/>
    <w:rsid w:val="2D1708A7"/>
    <w:rsid w:val="2D1A24CE"/>
    <w:rsid w:val="2D2EB0BE"/>
    <w:rsid w:val="2D32DDAF"/>
    <w:rsid w:val="2E32E43F"/>
    <w:rsid w:val="2E38231F"/>
    <w:rsid w:val="2FB62276"/>
    <w:rsid w:val="2FCEB4A0"/>
    <w:rsid w:val="304D2923"/>
    <w:rsid w:val="30A5AA69"/>
    <w:rsid w:val="31727287"/>
    <w:rsid w:val="3197B775"/>
    <w:rsid w:val="31A60E72"/>
    <w:rsid w:val="31D29E93"/>
    <w:rsid w:val="321FE6C3"/>
    <w:rsid w:val="3235DBB9"/>
    <w:rsid w:val="329EB237"/>
    <w:rsid w:val="330A20CD"/>
    <w:rsid w:val="330E42E8"/>
    <w:rsid w:val="3312492E"/>
    <w:rsid w:val="331541F1"/>
    <w:rsid w:val="33478ADE"/>
    <w:rsid w:val="33B6FAF6"/>
    <w:rsid w:val="3419CBF1"/>
    <w:rsid w:val="34AA1349"/>
    <w:rsid w:val="35FE385B"/>
    <w:rsid w:val="361D1DB9"/>
    <w:rsid w:val="369433F9"/>
    <w:rsid w:val="36DF645E"/>
    <w:rsid w:val="37D19471"/>
    <w:rsid w:val="3821ACA5"/>
    <w:rsid w:val="386B12C9"/>
    <w:rsid w:val="38EE86F4"/>
    <w:rsid w:val="390CB5F9"/>
    <w:rsid w:val="399E2BBB"/>
    <w:rsid w:val="3A014B2C"/>
    <w:rsid w:val="3A399685"/>
    <w:rsid w:val="3A5CB014"/>
    <w:rsid w:val="3A96741F"/>
    <w:rsid w:val="3B6BB1E0"/>
    <w:rsid w:val="3BC1623B"/>
    <w:rsid w:val="3C4E6BBC"/>
    <w:rsid w:val="3C5A4878"/>
    <w:rsid w:val="3D8087E6"/>
    <w:rsid w:val="3E9C14D9"/>
    <w:rsid w:val="3EF01E6C"/>
    <w:rsid w:val="3EF98F94"/>
    <w:rsid w:val="3F77E7EC"/>
    <w:rsid w:val="3F8F959C"/>
    <w:rsid w:val="4001B719"/>
    <w:rsid w:val="4097579F"/>
    <w:rsid w:val="4146E99F"/>
    <w:rsid w:val="41553EE0"/>
    <w:rsid w:val="4156A475"/>
    <w:rsid w:val="41889651"/>
    <w:rsid w:val="42499DD8"/>
    <w:rsid w:val="425185D6"/>
    <w:rsid w:val="42939A81"/>
    <w:rsid w:val="42F10F41"/>
    <w:rsid w:val="42F2E041"/>
    <w:rsid w:val="430B3E55"/>
    <w:rsid w:val="436370E1"/>
    <w:rsid w:val="440CDA12"/>
    <w:rsid w:val="448CDFA2"/>
    <w:rsid w:val="44A62F5B"/>
    <w:rsid w:val="44B8B7A1"/>
    <w:rsid w:val="44CE2808"/>
    <w:rsid w:val="44D9EA78"/>
    <w:rsid w:val="45ADDB40"/>
    <w:rsid w:val="46E0D99D"/>
    <w:rsid w:val="46F7DF5C"/>
    <w:rsid w:val="479253AF"/>
    <w:rsid w:val="47BD30DB"/>
    <w:rsid w:val="47C9D195"/>
    <w:rsid w:val="47E8300F"/>
    <w:rsid w:val="47E913BE"/>
    <w:rsid w:val="47F7D7D5"/>
    <w:rsid w:val="485FC0AE"/>
    <w:rsid w:val="4878F8D2"/>
    <w:rsid w:val="492D932F"/>
    <w:rsid w:val="49EF3E54"/>
    <w:rsid w:val="4A62C26B"/>
    <w:rsid w:val="4B2F7897"/>
    <w:rsid w:val="4B6E0045"/>
    <w:rsid w:val="4D27BE5F"/>
    <w:rsid w:val="4E0BFB85"/>
    <w:rsid w:val="4EE39A5D"/>
    <w:rsid w:val="4F536ED2"/>
    <w:rsid w:val="4F56F6D2"/>
    <w:rsid w:val="4FECE900"/>
    <w:rsid w:val="5048DD7D"/>
    <w:rsid w:val="50BB037D"/>
    <w:rsid w:val="51E18E53"/>
    <w:rsid w:val="52474795"/>
    <w:rsid w:val="52602C54"/>
    <w:rsid w:val="527E5A86"/>
    <w:rsid w:val="52967015"/>
    <w:rsid w:val="52FBB805"/>
    <w:rsid w:val="5359EEE2"/>
    <w:rsid w:val="53D49D84"/>
    <w:rsid w:val="53F45916"/>
    <w:rsid w:val="5402B90B"/>
    <w:rsid w:val="5409143F"/>
    <w:rsid w:val="5434E18C"/>
    <w:rsid w:val="544F4AEB"/>
    <w:rsid w:val="549CB585"/>
    <w:rsid w:val="54E1F570"/>
    <w:rsid w:val="54F68690"/>
    <w:rsid w:val="553F8F88"/>
    <w:rsid w:val="56D48418"/>
    <w:rsid w:val="57A42EE2"/>
    <w:rsid w:val="57ED3AB1"/>
    <w:rsid w:val="58383EF2"/>
    <w:rsid w:val="5851C39E"/>
    <w:rsid w:val="58706617"/>
    <w:rsid w:val="59562E85"/>
    <w:rsid w:val="5AB3171D"/>
    <w:rsid w:val="5AB3312E"/>
    <w:rsid w:val="5B22D790"/>
    <w:rsid w:val="5C8AA7C5"/>
    <w:rsid w:val="5CB2E401"/>
    <w:rsid w:val="5CFD8D8B"/>
    <w:rsid w:val="5CFE5654"/>
    <w:rsid w:val="5D511B73"/>
    <w:rsid w:val="5DDDD80D"/>
    <w:rsid w:val="5E248706"/>
    <w:rsid w:val="5E61BE26"/>
    <w:rsid w:val="5E96A1EE"/>
    <w:rsid w:val="5EA181F7"/>
    <w:rsid w:val="5EBF19B6"/>
    <w:rsid w:val="5F3B7E0B"/>
    <w:rsid w:val="608BBFF8"/>
    <w:rsid w:val="60A929DD"/>
    <w:rsid w:val="61BA4B26"/>
    <w:rsid w:val="6276501E"/>
    <w:rsid w:val="62DF00D9"/>
    <w:rsid w:val="6323879C"/>
    <w:rsid w:val="633DDEDD"/>
    <w:rsid w:val="63D1502E"/>
    <w:rsid w:val="6412207F"/>
    <w:rsid w:val="65998C72"/>
    <w:rsid w:val="6684C3CA"/>
    <w:rsid w:val="668690F8"/>
    <w:rsid w:val="66D8AB4E"/>
    <w:rsid w:val="676AE76E"/>
    <w:rsid w:val="67709D16"/>
    <w:rsid w:val="6780D7CD"/>
    <w:rsid w:val="67F9BC35"/>
    <w:rsid w:val="680A3E82"/>
    <w:rsid w:val="6856A0A7"/>
    <w:rsid w:val="68F74E0F"/>
    <w:rsid w:val="69A74779"/>
    <w:rsid w:val="69EE2148"/>
    <w:rsid w:val="6A16FEB1"/>
    <w:rsid w:val="6A1FC9F7"/>
    <w:rsid w:val="6A5C4D37"/>
    <w:rsid w:val="6A816203"/>
    <w:rsid w:val="6A9743D6"/>
    <w:rsid w:val="6AAE0030"/>
    <w:rsid w:val="6B90E561"/>
    <w:rsid w:val="6BEC5887"/>
    <w:rsid w:val="6C00D8B6"/>
    <w:rsid w:val="6D94BC17"/>
    <w:rsid w:val="6DC663B1"/>
    <w:rsid w:val="6EB2B15E"/>
    <w:rsid w:val="6ECC7954"/>
    <w:rsid w:val="6F43984F"/>
    <w:rsid w:val="6F8400D0"/>
    <w:rsid w:val="700936F5"/>
    <w:rsid w:val="70F0A387"/>
    <w:rsid w:val="72028F5D"/>
    <w:rsid w:val="72FEA5B5"/>
    <w:rsid w:val="745733AF"/>
    <w:rsid w:val="747F2BB6"/>
    <w:rsid w:val="75DA1E31"/>
    <w:rsid w:val="75DDBD13"/>
    <w:rsid w:val="75F4F298"/>
    <w:rsid w:val="78070E65"/>
    <w:rsid w:val="7BC4BA20"/>
    <w:rsid w:val="7BD46DE1"/>
    <w:rsid w:val="7BF4C508"/>
    <w:rsid w:val="7C7D94E0"/>
    <w:rsid w:val="7CC0DBC4"/>
    <w:rsid w:val="7D80ECFE"/>
    <w:rsid w:val="7DE85744"/>
    <w:rsid w:val="7E8937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EDC9"/>
  <w15:docId w15:val="{0F411F42-762E-4B8C-B10B-78D5A59A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02D7"/>
    <w:pPr>
      <w:keepNext/>
      <w:spacing w:after="0" w:line="240" w:lineRule="auto"/>
      <w:outlineLvl w:val="0"/>
    </w:pPr>
    <w:rPr>
      <w:rFonts w:ascii="Arial" w:eastAsia="Times New Roman" w:hAnsi="Arial" w:cs="Times New Roman"/>
      <w:kern w:val="0"/>
      <w:sz w:val="36"/>
      <w:szCs w:val="24"/>
    </w:rPr>
  </w:style>
  <w:style w:type="paragraph" w:styleId="Heading2">
    <w:name w:val="heading 2"/>
    <w:basedOn w:val="Normal"/>
    <w:next w:val="Normal"/>
    <w:link w:val="Heading2Char"/>
    <w:qFormat/>
    <w:rsid w:val="00AB02D7"/>
    <w:pPr>
      <w:keepNext/>
      <w:spacing w:after="0" w:line="240" w:lineRule="auto"/>
      <w:outlineLvl w:val="1"/>
    </w:pPr>
    <w:rPr>
      <w:rFonts w:ascii="Arial" w:eastAsia="Times New Roman" w:hAnsi="Arial" w:cs="Times New Roman"/>
      <w:b/>
      <w:bCs/>
      <w:kern w:val="0"/>
      <w:sz w:val="24"/>
      <w:szCs w:val="24"/>
    </w:rPr>
  </w:style>
  <w:style w:type="paragraph" w:styleId="Heading3">
    <w:name w:val="heading 3"/>
    <w:basedOn w:val="Normal"/>
    <w:next w:val="Normal"/>
    <w:link w:val="Heading3Char"/>
    <w:qFormat/>
    <w:rsid w:val="00AB02D7"/>
    <w:pPr>
      <w:keepNext/>
      <w:spacing w:after="0" w:line="240" w:lineRule="auto"/>
      <w:outlineLvl w:val="2"/>
    </w:pPr>
    <w:rPr>
      <w:rFonts w:ascii="Arial" w:eastAsia="Times New Roman" w:hAnsi="Arial" w:cs="Times New Roman"/>
      <w:b/>
      <w:bCs/>
      <w:kern w:val="0"/>
      <w:sz w:val="24"/>
      <w:szCs w:val="24"/>
    </w:rPr>
  </w:style>
  <w:style w:type="paragraph" w:styleId="Heading4">
    <w:name w:val="heading 4"/>
    <w:basedOn w:val="Normal"/>
    <w:next w:val="Normal"/>
    <w:link w:val="Heading4Char"/>
    <w:qFormat/>
    <w:rsid w:val="00AB02D7"/>
    <w:pPr>
      <w:keepNext/>
      <w:spacing w:after="0" w:line="240" w:lineRule="auto"/>
      <w:outlineLvl w:val="3"/>
    </w:pPr>
    <w:rPr>
      <w:rFonts w:ascii="Arial" w:eastAsia="Times New Roman" w:hAnsi="Arial" w:cs="Times New Roman"/>
      <w:kern w:val="0"/>
      <w:sz w:val="28"/>
      <w:szCs w:val="24"/>
    </w:rPr>
  </w:style>
  <w:style w:type="paragraph" w:styleId="Heading5">
    <w:name w:val="heading 5"/>
    <w:basedOn w:val="Normal"/>
    <w:next w:val="Normal"/>
    <w:link w:val="Heading5Char"/>
    <w:qFormat/>
    <w:rsid w:val="00AB02D7"/>
    <w:pPr>
      <w:spacing w:before="240" w:after="60" w:line="240" w:lineRule="auto"/>
      <w:outlineLvl w:val="4"/>
    </w:pPr>
    <w:rPr>
      <w:rFonts w:ascii="Arial" w:eastAsia="Times New Roman" w:hAnsi="Arial" w:cs="Arial"/>
      <w:b/>
      <w:bCs/>
      <w:i/>
      <w:iCs/>
      <w:kern w:val="0"/>
      <w:sz w:val="26"/>
      <w:szCs w:val="26"/>
    </w:rPr>
  </w:style>
  <w:style w:type="paragraph" w:styleId="Heading6">
    <w:name w:val="heading 6"/>
    <w:basedOn w:val="Normal"/>
    <w:next w:val="Normal"/>
    <w:link w:val="Heading6Char"/>
    <w:qFormat/>
    <w:rsid w:val="00AB02D7"/>
    <w:pPr>
      <w:spacing w:before="240" w:after="60" w:line="240" w:lineRule="auto"/>
      <w:outlineLvl w:val="5"/>
    </w:pPr>
    <w:rPr>
      <w:rFonts w:ascii="Times New Roman" w:eastAsia="Times New Roman" w:hAnsi="Times New Roman" w:cs="Times New Roman"/>
      <w:b/>
      <w:bCs/>
      <w:kern w:val="0"/>
      <w:sz w:val="24"/>
    </w:rPr>
  </w:style>
  <w:style w:type="paragraph" w:styleId="Heading7">
    <w:name w:val="heading 7"/>
    <w:basedOn w:val="Normal"/>
    <w:next w:val="Normal"/>
    <w:link w:val="Heading7Char"/>
    <w:qFormat/>
    <w:rsid w:val="00AB02D7"/>
    <w:pPr>
      <w:keepNext/>
      <w:spacing w:after="0" w:line="240" w:lineRule="auto"/>
      <w:outlineLvl w:val="6"/>
    </w:pPr>
    <w:rPr>
      <w:rFonts w:ascii="Arial" w:eastAsia="Times New Roman" w:hAnsi="Arial" w:cs="Arial"/>
      <w:b/>
      <w:bCs/>
      <w:kern w:val="0"/>
      <w:sz w:val="24"/>
      <w:szCs w:val="24"/>
    </w:rPr>
  </w:style>
  <w:style w:type="paragraph" w:styleId="Heading8">
    <w:name w:val="heading 8"/>
    <w:basedOn w:val="Normal"/>
    <w:next w:val="Normal"/>
    <w:link w:val="Heading8Char"/>
    <w:qFormat/>
    <w:rsid w:val="00AB02D7"/>
    <w:pPr>
      <w:spacing w:before="240" w:after="60" w:line="240" w:lineRule="auto"/>
      <w:outlineLvl w:val="7"/>
    </w:pPr>
    <w:rPr>
      <w:rFonts w:ascii="Times New Roman" w:eastAsia="Times New Roman" w:hAnsi="Times New Roman" w:cs="Times New Roman"/>
      <w:i/>
      <w:iCs/>
      <w:kern w:val="0"/>
      <w:sz w:val="24"/>
      <w:szCs w:val="24"/>
    </w:rPr>
  </w:style>
  <w:style w:type="paragraph" w:styleId="Heading9">
    <w:name w:val="heading 9"/>
    <w:basedOn w:val="Normal"/>
    <w:next w:val="Normal"/>
    <w:link w:val="Heading9Char"/>
    <w:qFormat/>
    <w:rsid w:val="00AB02D7"/>
    <w:pPr>
      <w:spacing w:before="240" w:after="60" w:line="240" w:lineRule="auto"/>
      <w:outlineLvl w:val="8"/>
    </w:pPr>
    <w:rPr>
      <w:rFonts w:ascii="Arial" w:eastAsia="Times New Roman" w:hAnsi="Arial" w:cs="Arial"/>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2D7"/>
    <w:rPr>
      <w:rFonts w:ascii="Arial" w:eastAsia="Times New Roman" w:hAnsi="Arial" w:cs="Times New Roman"/>
      <w:kern w:val="0"/>
      <w:sz w:val="36"/>
      <w:szCs w:val="24"/>
    </w:rPr>
  </w:style>
  <w:style w:type="character" w:customStyle="1" w:styleId="Heading2Char">
    <w:name w:val="Heading 2 Char"/>
    <w:basedOn w:val="DefaultParagraphFont"/>
    <w:link w:val="Heading2"/>
    <w:rsid w:val="00AB02D7"/>
    <w:rPr>
      <w:rFonts w:ascii="Arial" w:eastAsia="Times New Roman" w:hAnsi="Arial" w:cs="Times New Roman"/>
      <w:b/>
      <w:bCs/>
      <w:kern w:val="0"/>
      <w:sz w:val="24"/>
      <w:szCs w:val="24"/>
    </w:rPr>
  </w:style>
  <w:style w:type="character" w:customStyle="1" w:styleId="Heading3Char">
    <w:name w:val="Heading 3 Char"/>
    <w:basedOn w:val="DefaultParagraphFont"/>
    <w:link w:val="Heading3"/>
    <w:rsid w:val="00AB02D7"/>
    <w:rPr>
      <w:rFonts w:ascii="Arial" w:eastAsia="Times New Roman" w:hAnsi="Arial" w:cs="Times New Roman"/>
      <w:b/>
      <w:bCs/>
      <w:kern w:val="0"/>
      <w:sz w:val="24"/>
      <w:szCs w:val="24"/>
    </w:rPr>
  </w:style>
  <w:style w:type="character" w:customStyle="1" w:styleId="Heading4Char">
    <w:name w:val="Heading 4 Char"/>
    <w:basedOn w:val="DefaultParagraphFont"/>
    <w:link w:val="Heading4"/>
    <w:rsid w:val="00AB02D7"/>
    <w:rPr>
      <w:rFonts w:ascii="Arial" w:eastAsia="Times New Roman" w:hAnsi="Arial" w:cs="Times New Roman"/>
      <w:kern w:val="0"/>
      <w:sz w:val="28"/>
      <w:szCs w:val="24"/>
    </w:rPr>
  </w:style>
  <w:style w:type="character" w:customStyle="1" w:styleId="Heading5Char">
    <w:name w:val="Heading 5 Char"/>
    <w:basedOn w:val="DefaultParagraphFont"/>
    <w:link w:val="Heading5"/>
    <w:rsid w:val="00AB02D7"/>
    <w:rPr>
      <w:rFonts w:ascii="Arial" w:eastAsia="Times New Roman" w:hAnsi="Arial" w:cs="Arial"/>
      <w:b/>
      <w:bCs/>
      <w:i/>
      <w:iCs/>
      <w:kern w:val="0"/>
      <w:sz w:val="26"/>
      <w:szCs w:val="26"/>
    </w:rPr>
  </w:style>
  <w:style w:type="character" w:customStyle="1" w:styleId="Heading6Char">
    <w:name w:val="Heading 6 Char"/>
    <w:basedOn w:val="DefaultParagraphFont"/>
    <w:link w:val="Heading6"/>
    <w:rsid w:val="00AB02D7"/>
    <w:rPr>
      <w:rFonts w:ascii="Times New Roman" w:eastAsia="Times New Roman" w:hAnsi="Times New Roman" w:cs="Times New Roman"/>
      <w:b/>
      <w:bCs/>
      <w:kern w:val="0"/>
      <w:sz w:val="24"/>
    </w:rPr>
  </w:style>
  <w:style w:type="character" w:customStyle="1" w:styleId="Heading7Char">
    <w:name w:val="Heading 7 Char"/>
    <w:basedOn w:val="DefaultParagraphFont"/>
    <w:link w:val="Heading7"/>
    <w:rsid w:val="00AB02D7"/>
    <w:rPr>
      <w:rFonts w:ascii="Arial" w:eastAsia="Times New Roman" w:hAnsi="Arial" w:cs="Arial"/>
      <w:b/>
      <w:bCs/>
      <w:kern w:val="0"/>
      <w:sz w:val="24"/>
      <w:szCs w:val="24"/>
    </w:rPr>
  </w:style>
  <w:style w:type="character" w:customStyle="1" w:styleId="Heading8Char">
    <w:name w:val="Heading 8 Char"/>
    <w:basedOn w:val="DefaultParagraphFont"/>
    <w:link w:val="Heading8"/>
    <w:rsid w:val="00AB02D7"/>
    <w:rPr>
      <w:rFonts w:ascii="Times New Roman" w:eastAsia="Times New Roman" w:hAnsi="Times New Roman" w:cs="Times New Roman"/>
      <w:i/>
      <w:iCs/>
      <w:kern w:val="0"/>
      <w:sz w:val="24"/>
      <w:szCs w:val="24"/>
    </w:rPr>
  </w:style>
  <w:style w:type="character" w:customStyle="1" w:styleId="Heading9Char">
    <w:name w:val="Heading 9 Char"/>
    <w:basedOn w:val="DefaultParagraphFont"/>
    <w:link w:val="Heading9"/>
    <w:rsid w:val="00AB02D7"/>
    <w:rPr>
      <w:rFonts w:ascii="Arial" w:eastAsia="Times New Roman" w:hAnsi="Arial" w:cs="Arial"/>
      <w:kern w:val="0"/>
      <w:sz w:val="24"/>
    </w:rPr>
  </w:style>
  <w:style w:type="numbering" w:customStyle="1" w:styleId="NoList1">
    <w:name w:val="No List1"/>
    <w:next w:val="NoList"/>
    <w:semiHidden/>
    <w:unhideWhenUsed/>
    <w:rsid w:val="00AB02D7"/>
  </w:style>
  <w:style w:type="character" w:styleId="Hyperlink">
    <w:name w:val="Hyperlink"/>
    <w:uiPriority w:val="99"/>
    <w:rsid w:val="00AB02D7"/>
    <w:rPr>
      <w:color w:val="0000FF"/>
      <w:u w:val="single"/>
    </w:rPr>
  </w:style>
  <w:style w:type="paragraph" w:customStyle="1" w:styleId="ECfootnote">
    <w:name w:val="EC_footnote"/>
    <w:basedOn w:val="Normal"/>
    <w:rsid w:val="00AB02D7"/>
    <w:pPr>
      <w:spacing w:after="0" w:line="240" w:lineRule="auto"/>
    </w:pPr>
    <w:rPr>
      <w:rFonts w:ascii="Arial" w:eastAsia="Times New Roman" w:hAnsi="Arial" w:cs="Times New Roman"/>
      <w:kern w:val="0"/>
      <w:sz w:val="20"/>
      <w:szCs w:val="24"/>
    </w:rPr>
  </w:style>
  <w:style w:type="paragraph" w:customStyle="1" w:styleId="ECnumbered-paragraph">
    <w:name w:val="EC_numbered-paragraph"/>
    <w:basedOn w:val="ECbodytext"/>
    <w:rsid w:val="00AB02D7"/>
    <w:pPr>
      <w:numPr>
        <w:numId w:val="2"/>
      </w:numPr>
      <w:tabs>
        <w:tab w:val="clear" w:pos="360"/>
        <w:tab w:val="num" w:pos="540"/>
      </w:tabs>
    </w:pPr>
  </w:style>
  <w:style w:type="paragraph" w:customStyle="1" w:styleId="ECbodytext">
    <w:name w:val="EC_body text"/>
    <w:basedOn w:val="Normal"/>
    <w:rsid w:val="00AB02D7"/>
    <w:pPr>
      <w:spacing w:after="0" w:line="240" w:lineRule="auto"/>
    </w:pPr>
    <w:rPr>
      <w:rFonts w:ascii="Arial" w:eastAsia="Times New Roman" w:hAnsi="Arial" w:cs="Times New Roman"/>
      <w:bCs/>
      <w:kern w:val="0"/>
      <w:sz w:val="24"/>
      <w:szCs w:val="24"/>
    </w:rPr>
  </w:style>
  <w:style w:type="paragraph" w:customStyle="1" w:styleId="ECchapterheading">
    <w:name w:val="EC_chapter heading"/>
    <w:basedOn w:val="Heading1"/>
    <w:rsid w:val="00AB02D7"/>
    <w:pPr>
      <w:tabs>
        <w:tab w:val="left" w:pos="720"/>
      </w:tabs>
    </w:pPr>
  </w:style>
  <w:style w:type="paragraph" w:customStyle="1" w:styleId="ECC-head">
    <w:name w:val="EC_C-head"/>
    <w:basedOn w:val="Normal"/>
    <w:rsid w:val="00AB02D7"/>
    <w:pPr>
      <w:spacing w:after="0" w:line="240" w:lineRule="auto"/>
    </w:pPr>
    <w:rPr>
      <w:rFonts w:ascii="Arial" w:eastAsia="Times New Roman" w:hAnsi="Arial" w:cs="Times New Roman"/>
      <w:b/>
      <w:bCs/>
      <w:kern w:val="0"/>
      <w:sz w:val="24"/>
      <w:szCs w:val="24"/>
    </w:rPr>
  </w:style>
  <w:style w:type="character" w:styleId="PageNumber">
    <w:name w:val="page number"/>
    <w:basedOn w:val="DefaultParagraphFont"/>
    <w:rsid w:val="00AB02D7"/>
  </w:style>
  <w:style w:type="paragraph" w:customStyle="1" w:styleId="ECbullets">
    <w:name w:val="EC_bullets"/>
    <w:basedOn w:val="Normal"/>
    <w:rsid w:val="00AB02D7"/>
    <w:pPr>
      <w:numPr>
        <w:ilvl w:val="1"/>
        <w:numId w:val="4"/>
      </w:numPr>
      <w:spacing w:after="0" w:line="240" w:lineRule="auto"/>
    </w:pPr>
    <w:rPr>
      <w:rFonts w:ascii="Arial" w:eastAsia="Times New Roman" w:hAnsi="Arial" w:cs="Times New Roman"/>
      <w:kern w:val="0"/>
      <w:sz w:val="24"/>
      <w:szCs w:val="24"/>
    </w:rPr>
  </w:style>
  <w:style w:type="paragraph" w:customStyle="1" w:styleId="ECB-head">
    <w:name w:val="EC_B-head"/>
    <w:basedOn w:val="Normal"/>
    <w:rsid w:val="00AB02D7"/>
    <w:pPr>
      <w:spacing w:after="0" w:line="240" w:lineRule="auto"/>
    </w:pPr>
    <w:rPr>
      <w:rFonts w:ascii="Arial" w:eastAsia="Times New Roman" w:hAnsi="Arial" w:cs="Times New Roman"/>
      <w:kern w:val="0"/>
      <w:sz w:val="28"/>
      <w:szCs w:val="24"/>
    </w:rPr>
  </w:style>
  <w:style w:type="character" w:styleId="FollowedHyperlink">
    <w:name w:val="FollowedHyperlink"/>
    <w:rsid w:val="00AB02D7"/>
    <w:rPr>
      <w:color w:val="800080"/>
      <w:u w:val="single"/>
    </w:rPr>
  </w:style>
  <w:style w:type="paragraph" w:customStyle="1" w:styleId="ECA-head">
    <w:name w:val="EC_A-head"/>
    <w:basedOn w:val="ECbodytext"/>
    <w:rsid w:val="00AB02D7"/>
    <w:rPr>
      <w:sz w:val="32"/>
    </w:rPr>
  </w:style>
  <w:style w:type="paragraph" w:styleId="FootnoteText">
    <w:name w:val="footnote text"/>
    <w:basedOn w:val="Normal"/>
    <w:link w:val="FootnoteTextChar"/>
    <w:semiHidden/>
    <w:rsid w:val="00AB02D7"/>
    <w:pPr>
      <w:spacing w:after="0" w:line="240" w:lineRule="auto"/>
    </w:pPr>
    <w:rPr>
      <w:rFonts w:ascii="Arial" w:eastAsia="Times New Roman" w:hAnsi="Arial" w:cs="Times New Roman"/>
      <w:kern w:val="0"/>
      <w:sz w:val="20"/>
      <w:szCs w:val="20"/>
    </w:rPr>
  </w:style>
  <w:style w:type="character" w:customStyle="1" w:styleId="FootnoteTextChar">
    <w:name w:val="Footnote Text Char"/>
    <w:basedOn w:val="DefaultParagraphFont"/>
    <w:link w:val="FootnoteText"/>
    <w:semiHidden/>
    <w:rsid w:val="00AB02D7"/>
    <w:rPr>
      <w:rFonts w:ascii="Arial" w:eastAsia="Times New Roman" w:hAnsi="Arial" w:cs="Times New Roman"/>
      <w:kern w:val="0"/>
      <w:sz w:val="20"/>
      <w:szCs w:val="20"/>
    </w:rPr>
  </w:style>
  <w:style w:type="paragraph" w:customStyle="1" w:styleId="ECnumberedlist">
    <w:name w:val="EC_numbered list"/>
    <w:basedOn w:val="ECbodytext"/>
    <w:rsid w:val="00AB02D7"/>
    <w:pPr>
      <w:numPr>
        <w:numId w:val="3"/>
      </w:numPr>
      <w:tabs>
        <w:tab w:val="left" w:pos="540"/>
      </w:tabs>
    </w:pPr>
  </w:style>
  <w:style w:type="paragraph" w:customStyle="1" w:styleId="test">
    <w:name w:val="test"/>
    <w:basedOn w:val="ECnumberedlist"/>
    <w:rsid w:val="00AB02D7"/>
  </w:style>
  <w:style w:type="paragraph" w:customStyle="1" w:styleId="test2">
    <w:name w:val="test2"/>
    <w:basedOn w:val="test"/>
    <w:rsid w:val="00AB02D7"/>
  </w:style>
  <w:style w:type="character" w:styleId="FootnoteReference">
    <w:name w:val="footnote reference"/>
    <w:semiHidden/>
    <w:rsid w:val="00AB02D7"/>
    <w:rPr>
      <w:vertAlign w:val="superscript"/>
    </w:rPr>
  </w:style>
  <w:style w:type="paragraph" w:styleId="Header">
    <w:name w:val="header"/>
    <w:basedOn w:val="Normal"/>
    <w:link w:val="HeaderChar"/>
    <w:rsid w:val="00AB02D7"/>
    <w:pPr>
      <w:tabs>
        <w:tab w:val="center" w:pos="4153"/>
        <w:tab w:val="right" w:pos="8306"/>
      </w:tabs>
      <w:spacing w:after="0" w:line="240" w:lineRule="auto"/>
    </w:pPr>
    <w:rPr>
      <w:rFonts w:ascii="Arial" w:eastAsia="Times New Roman" w:hAnsi="Arial" w:cs="Times New Roman"/>
      <w:kern w:val="0"/>
      <w:sz w:val="24"/>
      <w:szCs w:val="24"/>
    </w:rPr>
  </w:style>
  <w:style w:type="character" w:customStyle="1" w:styleId="HeaderChar">
    <w:name w:val="Header Char"/>
    <w:basedOn w:val="DefaultParagraphFont"/>
    <w:link w:val="Header"/>
    <w:rsid w:val="00AB02D7"/>
    <w:rPr>
      <w:rFonts w:ascii="Arial" w:eastAsia="Times New Roman" w:hAnsi="Arial" w:cs="Times New Roman"/>
      <w:kern w:val="0"/>
      <w:sz w:val="24"/>
      <w:szCs w:val="24"/>
    </w:rPr>
  </w:style>
  <w:style w:type="paragraph" w:styleId="Footer">
    <w:name w:val="footer"/>
    <w:basedOn w:val="Normal"/>
    <w:link w:val="FooterChar"/>
    <w:uiPriority w:val="99"/>
    <w:rsid w:val="00AB02D7"/>
    <w:pPr>
      <w:tabs>
        <w:tab w:val="center" w:pos="4153"/>
        <w:tab w:val="right" w:pos="8306"/>
      </w:tabs>
      <w:spacing w:after="0" w:line="240" w:lineRule="auto"/>
    </w:pPr>
    <w:rPr>
      <w:rFonts w:ascii="Arial" w:eastAsia="Times New Roman" w:hAnsi="Arial" w:cs="Times New Roman"/>
      <w:kern w:val="0"/>
      <w:sz w:val="24"/>
      <w:szCs w:val="24"/>
    </w:rPr>
  </w:style>
  <w:style w:type="character" w:customStyle="1" w:styleId="FooterChar">
    <w:name w:val="Footer Char"/>
    <w:basedOn w:val="DefaultParagraphFont"/>
    <w:link w:val="Footer"/>
    <w:uiPriority w:val="99"/>
    <w:rsid w:val="00AB02D7"/>
    <w:rPr>
      <w:rFonts w:ascii="Arial" w:eastAsia="Times New Roman" w:hAnsi="Arial" w:cs="Times New Roman"/>
      <w:kern w:val="0"/>
      <w:sz w:val="24"/>
      <w:szCs w:val="24"/>
    </w:rPr>
  </w:style>
  <w:style w:type="paragraph" w:customStyle="1" w:styleId="Default">
    <w:name w:val="Default"/>
    <w:rsid w:val="00AB02D7"/>
    <w:pPr>
      <w:autoSpaceDE w:val="0"/>
      <w:autoSpaceDN w:val="0"/>
      <w:adjustRightInd w:val="0"/>
      <w:spacing w:after="0" w:line="240" w:lineRule="auto"/>
    </w:pPr>
    <w:rPr>
      <w:rFonts w:ascii="Arial" w:eastAsia="Times New Roman" w:hAnsi="Arial" w:cs="Arial"/>
      <w:color w:val="000000"/>
      <w:kern w:val="0"/>
      <w:sz w:val="24"/>
      <w:szCs w:val="24"/>
      <w:lang w:eastAsia="en-GB"/>
    </w:rPr>
  </w:style>
  <w:style w:type="paragraph" w:customStyle="1" w:styleId="ECmaintitle">
    <w:name w:val="EC_main title"/>
    <w:basedOn w:val="Normal"/>
    <w:rsid w:val="00AB02D7"/>
    <w:pPr>
      <w:spacing w:after="0" w:line="240" w:lineRule="auto"/>
    </w:pPr>
    <w:rPr>
      <w:rFonts w:ascii="Arial" w:eastAsia="Times New Roman" w:hAnsi="Arial" w:cs="Times New Roman"/>
      <w:kern w:val="0"/>
      <w:sz w:val="48"/>
      <w:szCs w:val="24"/>
    </w:rPr>
  </w:style>
  <w:style w:type="paragraph" w:customStyle="1" w:styleId="ECsub-title">
    <w:name w:val="EC_sub-title"/>
    <w:basedOn w:val="Normal"/>
    <w:rsid w:val="00AB02D7"/>
    <w:pPr>
      <w:spacing w:after="0" w:line="240" w:lineRule="auto"/>
    </w:pPr>
    <w:rPr>
      <w:rFonts w:ascii="Arial" w:eastAsia="Times New Roman" w:hAnsi="Arial" w:cs="Times New Roman"/>
      <w:kern w:val="0"/>
      <w:sz w:val="36"/>
      <w:szCs w:val="24"/>
    </w:rPr>
  </w:style>
  <w:style w:type="character" w:customStyle="1" w:styleId="BodyTextChar">
    <w:name w:val="Body Text Char"/>
    <w:link w:val="BodyText"/>
    <w:rsid w:val="00AB02D7"/>
    <w:rPr>
      <w:rFonts w:ascii="Arial" w:hAnsi="Arial"/>
      <w:sz w:val="24"/>
      <w:szCs w:val="24"/>
    </w:rPr>
  </w:style>
  <w:style w:type="paragraph" w:styleId="NormalWeb">
    <w:name w:val="Normal (Web)"/>
    <w:basedOn w:val="Normal"/>
    <w:rsid w:val="00AB02D7"/>
    <w:pPr>
      <w:spacing w:after="0" w:line="240" w:lineRule="auto"/>
    </w:pPr>
    <w:rPr>
      <w:rFonts w:ascii="Times New Roman" w:eastAsia="Times New Roman" w:hAnsi="Times New Roman" w:cs="Times New Roman"/>
      <w:kern w:val="0"/>
      <w:sz w:val="24"/>
      <w:szCs w:val="24"/>
      <w:lang w:val="en-US"/>
    </w:rPr>
  </w:style>
  <w:style w:type="table" w:styleId="TableGrid">
    <w:name w:val="Table Grid"/>
    <w:basedOn w:val="TableNormal"/>
    <w:rsid w:val="00AB02D7"/>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B02D7"/>
    <w:rPr>
      <w:sz w:val="16"/>
      <w:szCs w:val="16"/>
    </w:rPr>
  </w:style>
  <w:style w:type="paragraph" w:styleId="CommentText">
    <w:name w:val="annotation text"/>
    <w:basedOn w:val="Normal"/>
    <w:link w:val="CommentTextChar"/>
    <w:rsid w:val="00AB02D7"/>
    <w:pPr>
      <w:spacing w:after="0" w:line="240" w:lineRule="auto"/>
    </w:pPr>
    <w:rPr>
      <w:rFonts w:ascii="Arial" w:eastAsia="Times New Roman" w:hAnsi="Arial" w:cs="Times New Roman"/>
      <w:kern w:val="0"/>
      <w:sz w:val="20"/>
      <w:szCs w:val="20"/>
    </w:rPr>
  </w:style>
  <w:style w:type="character" w:customStyle="1" w:styleId="CommentTextChar">
    <w:name w:val="Comment Text Char"/>
    <w:basedOn w:val="DefaultParagraphFont"/>
    <w:link w:val="CommentText"/>
    <w:rsid w:val="00AB02D7"/>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semiHidden/>
    <w:rsid w:val="00AB02D7"/>
    <w:rPr>
      <w:b/>
      <w:bCs/>
    </w:rPr>
  </w:style>
  <w:style w:type="character" w:customStyle="1" w:styleId="CommentSubjectChar">
    <w:name w:val="Comment Subject Char"/>
    <w:basedOn w:val="CommentTextChar"/>
    <w:link w:val="CommentSubject"/>
    <w:semiHidden/>
    <w:rsid w:val="00AB02D7"/>
    <w:rPr>
      <w:rFonts w:ascii="Arial" w:eastAsia="Times New Roman" w:hAnsi="Arial" w:cs="Times New Roman"/>
      <w:b/>
      <w:bCs/>
      <w:kern w:val="0"/>
      <w:sz w:val="20"/>
      <w:szCs w:val="20"/>
    </w:rPr>
  </w:style>
  <w:style w:type="paragraph" w:styleId="BalloonText">
    <w:name w:val="Balloon Text"/>
    <w:basedOn w:val="Normal"/>
    <w:link w:val="BalloonTextChar"/>
    <w:semiHidden/>
    <w:rsid w:val="00AB02D7"/>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semiHidden/>
    <w:rsid w:val="00AB02D7"/>
    <w:rPr>
      <w:rFonts w:ascii="Tahoma" w:eastAsia="Times New Roman" w:hAnsi="Tahoma" w:cs="Tahoma"/>
      <w:kern w:val="0"/>
      <w:sz w:val="16"/>
      <w:szCs w:val="16"/>
    </w:rPr>
  </w:style>
  <w:style w:type="paragraph" w:styleId="BodyText">
    <w:name w:val="Body Text"/>
    <w:basedOn w:val="Normal"/>
    <w:link w:val="BodyTextChar"/>
    <w:rsid w:val="00AB02D7"/>
    <w:pPr>
      <w:spacing w:after="120" w:line="240" w:lineRule="auto"/>
    </w:pPr>
    <w:rPr>
      <w:rFonts w:ascii="Arial" w:hAnsi="Arial"/>
      <w:sz w:val="24"/>
      <w:szCs w:val="24"/>
    </w:rPr>
  </w:style>
  <w:style w:type="character" w:customStyle="1" w:styleId="BodyTextChar1">
    <w:name w:val="Body Text Char1"/>
    <w:basedOn w:val="DefaultParagraphFont"/>
    <w:uiPriority w:val="99"/>
    <w:semiHidden/>
    <w:rsid w:val="00AB02D7"/>
  </w:style>
  <w:style w:type="paragraph" w:customStyle="1" w:styleId="NormalRight">
    <w:name w:val="Normal Right"/>
    <w:basedOn w:val="Normal"/>
    <w:rsid w:val="00AB02D7"/>
    <w:pPr>
      <w:spacing w:before="240" w:after="0" w:line="240" w:lineRule="auto"/>
      <w:ind w:left="2268"/>
    </w:pPr>
    <w:rPr>
      <w:rFonts w:ascii="Arial" w:eastAsia="Times New Roman" w:hAnsi="Arial" w:cs="Times New Roman"/>
      <w:kern w:val="0"/>
      <w:sz w:val="24"/>
      <w:szCs w:val="20"/>
      <w:lang w:val="en-US"/>
    </w:rPr>
  </w:style>
  <w:style w:type="character" w:styleId="Strong">
    <w:name w:val="Strong"/>
    <w:qFormat/>
    <w:rsid w:val="00AB02D7"/>
    <w:rPr>
      <w:b/>
      <w:bCs/>
    </w:rPr>
  </w:style>
  <w:style w:type="paragraph" w:styleId="EndnoteText">
    <w:name w:val="endnote text"/>
    <w:basedOn w:val="Normal"/>
    <w:link w:val="EndnoteTextChar"/>
    <w:rsid w:val="00AB02D7"/>
    <w:pPr>
      <w:spacing w:after="0" w:line="240" w:lineRule="auto"/>
    </w:pPr>
    <w:rPr>
      <w:rFonts w:ascii="Arial" w:eastAsia="Times New Roman" w:hAnsi="Arial" w:cs="Times New Roman"/>
      <w:kern w:val="0"/>
      <w:sz w:val="20"/>
      <w:szCs w:val="20"/>
    </w:rPr>
  </w:style>
  <w:style w:type="character" w:customStyle="1" w:styleId="EndnoteTextChar">
    <w:name w:val="Endnote Text Char"/>
    <w:basedOn w:val="DefaultParagraphFont"/>
    <w:link w:val="EndnoteText"/>
    <w:rsid w:val="00AB02D7"/>
    <w:rPr>
      <w:rFonts w:ascii="Arial" w:eastAsia="Times New Roman" w:hAnsi="Arial" w:cs="Times New Roman"/>
      <w:kern w:val="0"/>
      <w:sz w:val="20"/>
      <w:szCs w:val="20"/>
    </w:rPr>
  </w:style>
  <w:style w:type="paragraph" w:styleId="ListParagraph">
    <w:name w:val="List Paragraph"/>
    <w:basedOn w:val="Normal"/>
    <w:uiPriority w:val="34"/>
    <w:qFormat/>
    <w:rsid w:val="00AB02D7"/>
    <w:pPr>
      <w:spacing w:after="0" w:line="240" w:lineRule="auto"/>
      <w:ind w:left="720"/>
    </w:pPr>
    <w:rPr>
      <w:rFonts w:ascii="Arial" w:eastAsia="Times New Roman" w:hAnsi="Arial" w:cs="Times New Roman"/>
      <w:kern w:val="0"/>
      <w:sz w:val="24"/>
      <w:szCs w:val="24"/>
    </w:rPr>
  </w:style>
  <w:style w:type="paragraph" w:customStyle="1" w:styleId="ECparanumber">
    <w:name w:val="*EC_para number"/>
    <w:basedOn w:val="Normal"/>
    <w:rsid w:val="00AB02D7"/>
    <w:pPr>
      <w:numPr>
        <w:ilvl w:val="1"/>
        <w:numId w:val="6"/>
      </w:numPr>
      <w:spacing w:after="240" w:line="240" w:lineRule="auto"/>
    </w:pPr>
    <w:rPr>
      <w:rFonts w:ascii="Arial" w:eastAsia="Times New Roman" w:hAnsi="Arial" w:cs="Times New Roman"/>
      <w:kern w:val="0"/>
      <w:sz w:val="24"/>
      <w:szCs w:val="24"/>
    </w:rPr>
  </w:style>
  <w:style w:type="paragraph" w:customStyle="1" w:styleId="ECchapterhead">
    <w:name w:val="*EC_chapterhead"/>
    <w:basedOn w:val="Normal"/>
    <w:rsid w:val="00AB02D7"/>
    <w:pPr>
      <w:numPr>
        <w:numId w:val="6"/>
      </w:numPr>
      <w:tabs>
        <w:tab w:val="left" w:pos="851"/>
      </w:tabs>
      <w:spacing w:after="400" w:line="240" w:lineRule="auto"/>
      <w:outlineLvl w:val="0"/>
    </w:pPr>
    <w:rPr>
      <w:rFonts w:ascii="Arial" w:eastAsia="Times New Roman" w:hAnsi="Arial" w:cs="Times New Roman"/>
      <w:color w:val="003366"/>
      <w:kern w:val="0"/>
      <w:sz w:val="60"/>
      <w:szCs w:val="24"/>
    </w:rPr>
  </w:style>
  <w:style w:type="paragraph" w:customStyle="1" w:styleId="ECbulletstyle">
    <w:name w:val="*EC_bullet style"/>
    <w:basedOn w:val="Normal"/>
    <w:link w:val="ECbulletstyleCharChar"/>
    <w:rsid w:val="00AB02D7"/>
    <w:pPr>
      <w:numPr>
        <w:numId w:val="5"/>
      </w:numPr>
      <w:spacing w:after="0" w:line="240" w:lineRule="auto"/>
    </w:pPr>
    <w:rPr>
      <w:rFonts w:ascii="Arial" w:eastAsia="Times New Roman" w:hAnsi="Arial" w:cs="Times New Roman"/>
      <w:kern w:val="0"/>
      <w:sz w:val="24"/>
      <w:szCs w:val="24"/>
    </w:rPr>
  </w:style>
  <w:style w:type="character" w:customStyle="1" w:styleId="ECbulletstyleCharChar">
    <w:name w:val="*EC_bullet style Char Char"/>
    <w:link w:val="ECbulletstyle"/>
    <w:rsid w:val="00AB02D7"/>
    <w:rPr>
      <w:rFonts w:ascii="Arial" w:eastAsia="Times New Roman" w:hAnsi="Arial" w:cs="Times New Roman"/>
      <w:kern w:val="0"/>
      <w:sz w:val="24"/>
      <w:szCs w:val="24"/>
    </w:rPr>
  </w:style>
  <w:style w:type="paragraph" w:styleId="Revision">
    <w:name w:val="Revision"/>
    <w:hidden/>
    <w:uiPriority w:val="99"/>
    <w:semiHidden/>
    <w:rsid w:val="00AB02D7"/>
    <w:pPr>
      <w:spacing w:after="0" w:line="240" w:lineRule="auto"/>
    </w:pPr>
    <w:rPr>
      <w:rFonts w:ascii="Arial" w:eastAsia="Times New Roman" w:hAnsi="Arial" w:cs="Times New Roman"/>
      <w:kern w:val="0"/>
      <w:sz w:val="24"/>
      <w:szCs w:val="24"/>
    </w:rPr>
  </w:style>
  <w:style w:type="paragraph" w:customStyle="1" w:styleId="ECBoxtext">
    <w:name w:val="*EC_Box text"/>
    <w:basedOn w:val="Normal"/>
    <w:rsid w:val="00AB02D7"/>
    <w:pPr>
      <w:pBdr>
        <w:top w:val="single" w:sz="4" w:space="1" w:color="0099CC"/>
        <w:left w:val="single" w:sz="4" w:space="4" w:color="0099CC"/>
        <w:bottom w:val="single" w:sz="4" w:space="8" w:color="0099CC"/>
        <w:right w:val="single" w:sz="4" w:space="4" w:color="0099CC"/>
      </w:pBdr>
      <w:spacing w:after="240" w:line="240" w:lineRule="auto"/>
    </w:pPr>
    <w:rPr>
      <w:rFonts w:ascii="Arial" w:eastAsia="Times New Roman" w:hAnsi="Arial" w:cs="Arial"/>
      <w:kern w:val="0"/>
      <w:sz w:val="24"/>
      <w:szCs w:val="24"/>
    </w:rPr>
  </w:style>
  <w:style w:type="paragraph" w:customStyle="1" w:styleId="ECA-head0">
    <w:name w:val="*EC_A-head"/>
    <w:basedOn w:val="Normal"/>
    <w:link w:val="ECA-headCharChar"/>
    <w:rsid w:val="00AB02D7"/>
    <w:pPr>
      <w:keepNext/>
      <w:spacing w:after="240" w:line="240" w:lineRule="auto"/>
      <w:outlineLvl w:val="1"/>
    </w:pPr>
    <w:rPr>
      <w:rFonts w:ascii="Arial" w:eastAsia="Times New Roman" w:hAnsi="Arial" w:cs="Times New Roman"/>
      <w:color w:val="003366"/>
      <w:kern w:val="0"/>
      <w:sz w:val="48"/>
      <w:szCs w:val="24"/>
    </w:rPr>
  </w:style>
  <w:style w:type="character" w:customStyle="1" w:styleId="ECA-headCharChar">
    <w:name w:val="*EC_A-head Char Char"/>
    <w:link w:val="ECA-head0"/>
    <w:rsid w:val="00AB02D7"/>
    <w:rPr>
      <w:rFonts w:ascii="Arial" w:eastAsia="Times New Roman" w:hAnsi="Arial" w:cs="Times New Roman"/>
      <w:color w:val="003366"/>
      <w:kern w:val="0"/>
      <w:sz w:val="48"/>
      <w:szCs w:val="24"/>
    </w:rPr>
  </w:style>
  <w:style w:type="paragraph" w:styleId="TOCHeading">
    <w:name w:val="TOC Heading"/>
    <w:basedOn w:val="Heading1"/>
    <w:next w:val="Normal"/>
    <w:uiPriority w:val="39"/>
    <w:unhideWhenUsed/>
    <w:qFormat/>
    <w:rsid w:val="00AB02D7"/>
    <w:pPr>
      <w:keepLines/>
      <w:spacing w:before="480" w:line="276" w:lineRule="auto"/>
      <w:outlineLvl w:val="9"/>
    </w:pPr>
    <w:rPr>
      <w:rFonts w:ascii="Cambria" w:eastAsia="MS Gothic" w:hAnsi="Cambria"/>
      <w:b/>
      <w:bCs/>
      <w:color w:val="365F91"/>
      <w:sz w:val="28"/>
      <w:szCs w:val="28"/>
      <w:lang w:val="en-US" w:eastAsia="ja-JP"/>
    </w:rPr>
  </w:style>
  <w:style w:type="paragraph" w:styleId="TOC1">
    <w:name w:val="toc 1"/>
    <w:basedOn w:val="Normal"/>
    <w:next w:val="Normal"/>
    <w:autoRedefine/>
    <w:uiPriority w:val="39"/>
    <w:rsid w:val="00673D47"/>
    <w:pPr>
      <w:tabs>
        <w:tab w:val="left" w:pos="567"/>
        <w:tab w:val="right" w:leader="dot" w:pos="8990"/>
      </w:tabs>
      <w:spacing w:after="0" w:line="240" w:lineRule="auto"/>
      <w:ind w:left="567" w:hanging="567"/>
    </w:pPr>
    <w:rPr>
      <w:rFonts w:ascii="Arial" w:eastAsia="Times New Roman" w:hAnsi="Arial" w:cs="Times New Roman"/>
      <w:kern w:val="0"/>
      <w:sz w:val="24"/>
      <w:szCs w:val="24"/>
    </w:rPr>
  </w:style>
  <w:style w:type="paragraph" w:styleId="TOC2">
    <w:name w:val="toc 2"/>
    <w:basedOn w:val="Normal"/>
    <w:next w:val="Normal"/>
    <w:autoRedefine/>
    <w:uiPriority w:val="39"/>
    <w:rsid w:val="00AB02D7"/>
    <w:pPr>
      <w:tabs>
        <w:tab w:val="right" w:leader="dot" w:pos="8990"/>
      </w:tabs>
      <w:spacing w:after="0" w:line="240" w:lineRule="auto"/>
      <w:ind w:left="851"/>
    </w:pPr>
    <w:rPr>
      <w:rFonts w:ascii="Arial" w:eastAsia="Times New Roman" w:hAnsi="Arial" w:cs="Times New Roman"/>
      <w:kern w:val="0"/>
      <w:sz w:val="24"/>
      <w:szCs w:val="24"/>
    </w:rPr>
  </w:style>
  <w:style w:type="character" w:styleId="EndnoteReference">
    <w:name w:val="endnote reference"/>
    <w:rsid w:val="00AB02D7"/>
    <w:rPr>
      <w:vertAlign w:val="superscript"/>
    </w:rPr>
  </w:style>
  <w:style w:type="character" w:styleId="UnresolvedMention">
    <w:name w:val="Unresolved Mention"/>
    <w:uiPriority w:val="99"/>
    <w:semiHidden/>
    <w:unhideWhenUsed/>
    <w:rsid w:val="00AB02D7"/>
    <w:rPr>
      <w:color w:val="605E5C"/>
      <w:shd w:val="clear" w:color="auto" w:fill="E1DFDD"/>
    </w:rPr>
  </w:style>
  <w:style w:type="character" w:styleId="Mention">
    <w:name w:val="Mention"/>
    <w:basedOn w:val="DefaultParagraphFont"/>
    <w:uiPriority w:val="99"/>
    <w:unhideWhenUsed/>
    <w:rsid w:val="00C353E8"/>
    <w:rPr>
      <w:color w:val="2B579A"/>
      <w:shd w:val="clear" w:color="auto" w:fill="E1DFDD"/>
    </w:rPr>
  </w:style>
  <w:style w:type="paragraph" w:customStyle="1" w:styleId="paragraph">
    <w:name w:val="paragraph"/>
    <w:basedOn w:val="Normal"/>
    <w:rsid w:val="006147D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6147DC"/>
  </w:style>
  <w:style w:type="character" w:customStyle="1" w:styleId="eop">
    <w:name w:val="eop"/>
    <w:basedOn w:val="DefaultParagraphFont"/>
    <w:rsid w:val="006147DC"/>
  </w:style>
  <w:style w:type="paragraph" w:styleId="TOC3">
    <w:name w:val="toc 3"/>
    <w:basedOn w:val="Normal"/>
    <w:next w:val="Normal"/>
    <w:autoRedefine/>
    <w:uiPriority w:val="39"/>
    <w:unhideWhenUsed/>
    <w:rsid w:val="0022497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9269">
      <w:bodyDiv w:val="1"/>
      <w:marLeft w:val="0"/>
      <w:marRight w:val="0"/>
      <w:marTop w:val="0"/>
      <w:marBottom w:val="0"/>
      <w:divBdr>
        <w:top w:val="none" w:sz="0" w:space="0" w:color="auto"/>
        <w:left w:val="none" w:sz="0" w:space="0" w:color="auto"/>
        <w:bottom w:val="none" w:sz="0" w:space="0" w:color="auto"/>
        <w:right w:val="none" w:sz="0" w:space="0" w:color="auto"/>
      </w:divBdr>
    </w:div>
    <w:div w:id="1280450956">
      <w:bodyDiv w:val="1"/>
      <w:marLeft w:val="0"/>
      <w:marRight w:val="0"/>
      <w:marTop w:val="0"/>
      <w:marBottom w:val="0"/>
      <w:divBdr>
        <w:top w:val="none" w:sz="0" w:space="0" w:color="auto"/>
        <w:left w:val="none" w:sz="0" w:space="0" w:color="auto"/>
        <w:bottom w:val="none" w:sz="0" w:space="0" w:color="auto"/>
        <w:right w:val="none" w:sz="0" w:space="0" w:color="auto"/>
      </w:divBdr>
    </w:div>
    <w:div w:id="1315453236">
      <w:bodyDiv w:val="1"/>
      <w:marLeft w:val="0"/>
      <w:marRight w:val="0"/>
      <w:marTop w:val="0"/>
      <w:marBottom w:val="0"/>
      <w:divBdr>
        <w:top w:val="none" w:sz="0" w:space="0" w:color="auto"/>
        <w:left w:val="none" w:sz="0" w:space="0" w:color="auto"/>
        <w:bottom w:val="none" w:sz="0" w:space="0" w:color="auto"/>
        <w:right w:val="none" w:sz="0" w:space="0" w:color="auto"/>
      </w:divBdr>
    </w:div>
    <w:div w:id="1700353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electoralcommission.org.uk/i-am-a/voter/your-election-information" TargetMode="External"/><Relationship Id="rId21" Type="http://schemas.openxmlformats.org/officeDocument/2006/relationships/footer" Target="footer5.xml"/><Relationship Id="rId34" Type="http://schemas.microsoft.com/office/2016/09/relationships/commentsIds" Target="commentsIds.xml"/><Relationship Id="rId42" Type="http://schemas.openxmlformats.org/officeDocument/2006/relationships/hyperlink" Target="http://www.electoralcommission.org.uk/i-am-a/voter/how-cast-your-vote/voting-post" TargetMode="External"/><Relationship Id="rId47" Type="http://schemas.openxmlformats.org/officeDocument/2006/relationships/hyperlink" Target="https://www.gov.uk/apply-proxy-vote" TargetMode="External"/><Relationship Id="rId50" Type="http://schemas.openxmlformats.org/officeDocument/2006/relationships/footer" Target="footer7.xml"/><Relationship Id="rId55" Type="http://schemas.openxmlformats.org/officeDocument/2006/relationships/hyperlink" Target="https://www.electoralcommission.org.uk/voting-and-elections/ways-vote/apply-vote-proxy" TargetMode="External"/><Relationship Id="rId63" Type="http://schemas.openxmlformats.org/officeDocument/2006/relationships/hyperlink" Target="https://www.electoralcommission.org.uk/registration-forms-and-letter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gov.uk/register-to-vote" TargetMode="External"/><Relationship Id="rId29" Type="http://schemas.openxmlformats.org/officeDocument/2006/relationships/hyperlink" Target="https://www.electoralcommission.org.uk/media/7730" TargetMode="External"/><Relationship Id="rId11" Type="http://schemas.openxmlformats.org/officeDocument/2006/relationships/endnotes" Target="endnotes.xml"/><Relationship Id="rId24" Type="http://schemas.openxmlformats.org/officeDocument/2006/relationships/hyperlink" Target="https://www.gov.uk/government/publications/register-to-vote-if-youre-living-in-the-uk" TargetMode="External"/><Relationship Id="rId32" Type="http://schemas.openxmlformats.org/officeDocument/2006/relationships/comments" Target="comments.xml"/><Relationship Id="rId37" Type="http://schemas.openxmlformats.org/officeDocument/2006/relationships/hyperlink" Target="http://www.electoralcommission.org.uk/i-am-a/voter/your-election-information" TargetMode="External"/><Relationship Id="rId40" Type="http://schemas.openxmlformats.org/officeDocument/2006/relationships/hyperlink" Target="http://www.electoralcommission.org.uk/i-am-a/voter/how-cast-your-vote/voting-post" TargetMode="External"/><Relationship Id="rId45" Type="http://schemas.openxmlformats.org/officeDocument/2006/relationships/hyperlink" Target="https://www.electoralcommission.org.uk/voting-and-elections/ways-vote/how-vote-post" TargetMode="External"/><Relationship Id="rId53" Type="http://schemas.openxmlformats.org/officeDocument/2006/relationships/hyperlink" Target="https://www.gov.uk/register-to-vote-armed-forces" TargetMode="External"/><Relationship Id="rId58" Type="http://schemas.openxmlformats.org/officeDocument/2006/relationships/hyperlink" Target="https://www.gov.uk/register-to-vote-crown-servants-british-council-employees"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gov.uk/apply-postal-vote" TargetMode="External"/><Relationship Id="rId19" Type="http://schemas.openxmlformats.org/officeDocument/2006/relationships/hyperlink" Target="https://www.electoralcommission.org.uk/voting-and-elections/ways-vote/voting-person" TargetMode="External"/><Relationship Id="rId14" Type="http://schemas.openxmlformats.org/officeDocument/2006/relationships/footer" Target="footer2.xml"/><Relationship Id="rId22" Type="http://schemas.openxmlformats.org/officeDocument/2006/relationships/hyperlink" Target="https://www.electoralcommission.org.uk/guidance-candidates-and-agents-senedd-elections" TargetMode="External"/><Relationship Id="rId27" Type="http://schemas.openxmlformats.org/officeDocument/2006/relationships/hyperlink" Target="http://www.gov.uk/register-to-vote" TargetMode="External"/><Relationship Id="rId30" Type="http://schemas.openxmlformats.org/officeDocument/2006/relationships/hyperlink" Target="http://www.homeoffice.gov.uk" TargetMode="External"/><Relationship Id="rId35" Type="http://schemas.microsoft.com/office/2018/08/relationships/commentsExtensible" Target="commentsExtensible.xml"/><Relationship Id="rId43" Type="http://schemas.openxmlformats.org/officeDocument/2006/relationships/hyperlink" Target="https://www.electoralcommission.org.uk/voting-and-elections/ways-vote/apply-vote-proxy" TargetMode="External"/><Relationship Id="rId48" Type="http://schemas.openxmlformats.org/officeDocument/2006/relationships/hyperlink" Target="http://www.electoralcommission.org.uk/i-am-a/voter/how-cast-your-vote/voting-proxy" TargetMode="External"/><Relationship Id="rId56" Type="http://schemas.openxmlformats.org/officeDocument/2006/relationships/hyperlink" Target="https://www.gov.uk/apply-postal-vote" TargetMode="External"/><Relationship Id="rId64" Type="http://schemas.openxmlformats.org/officeDocument/2006/relationships/hyperlink" Target="http://www.electoralcommission.org.uk" TargetMode="External"/><Relationship Id="rId8" Type="http://schemas.openxmlformats.org/officeDocument/2006/relationships/settings" Target="settings.xml"/><Relationship Id="rId51" Type="http://schemas.openxmlformats.org/officeDocument/2006/relationships/hyperlink" Target="https://www.electoralcommission.org.uk/voting-and-elections/who-can-vote/other-registration-options/voting-if-you-live-overseas"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footer" Target="footer3.xml"/><Relationship Id="rId25" Type="http://schemas.openxmlformats.org/officeDocument/2006/relationships/hyperlink" Target="https://www.electoralcommission.org.uk/i-am-a/voter/your-election-information" TargetMode="External"/><Relationship Id="rId33" Type="http://schemas.microsoft.com/office/2011/relationships/commentsExtended" Target="commentsExtended.xml"/><Relationship Id="rId38" Type="http://schemas.openxmlformats.org/officeDocument/2006/relationships/hyperlink" Target="http://www.gov.uk/register-to-vote" TargetMode="External"/><Relationship Id="rId46" Type="http://schemas.openxmlformats.org/officeDocument/2006/relationships/hyperlink" Target="https://www.electoralcommission.org.uk/voting-and-elections/ways-vote/apply-vote-proxy" TargetMode="External"/><Relationship Id="rId59" Type="http://schemas.openxmlformats.org/officeDocument/2006/relationships/hyperlink" Target="https://www.gov.uk/government/publications/register-to-vote-as-a-crown-servant-or-british-council-employee" TargetMode="External"/><Relationship Id="rId67" Type="http://schemas.openxmlformats.org/officeDocument/2006/relationships/theme" Target="theme/theme1.xml"/><Relationship Id="rId20" Type="http://schemas.openxmlformats.org/officeDocument/2006/relationships/hyperlink" Target="http://www.electoralcommission.org.uk/i-am-a/voter/your-election-information" TargetMode="External"/><Relationship Id="rId41" Type="http://schemas.openxmlformats.org/officeDocument/2006/relationships/hyperlink" Target="https://www.gov.uk/apply-postal-vote" TargetMode="External"/><Relationship Id="rId54" Type="http://schemas.openxmlformats.org/officeDocument/2006/relationships/hyperlink" Target="https://www.electoralcommission.org.uk/voting-and-elections/who-can-vote/other-registration-options/register-a-service-voter" TargetMode="External"/><Relationship Id="rId62" Type="http://schemas.openxmlformats.org/officeDocument/2006/relationships/hyperlink" Target="https://www.gov.uk/apply-proxy-vot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lectoralcommission.org.uk/sites/default/files/2025-09/Election%20timetable%207%20May%202026%20-%20SENEDD.docx" TargetMode="External"/><Relationship Id="rId23" Type="http://schemas.openxmlformats.org/officeDocument/2006/relationships/hyperlink" Target="http://www.gov.uk/register-to-vote" TargetMode="External"/><Relationship Id="rId28" Type="http://schemas.openxmlformats.org/officeDocument/2006/relationships/hyperlink" Target="http://www.electoralcommission.org.uk/i-am-a/voter/your-election-information" TargetMode="External"/><Relationship Id="rId36" Type="http://schemas.openxmlformats.org/officeDocument/2006/relationships/hyperlink" Target="http://www.aboutmyvote.co.uk" TargetMode="External"/><Relationship Id="rId49" Type="http://schemas.openxmlformats.org/officeDocument/2006/relationships/footer" Target="footer6.xml"/><Relationship Id="rId57" Type="http://schemas.openxmlformats.org/officeDocument/2006/relationships/hyperlink" Target="https://www.gov.uk/apply-proxy-vote" TargetMode="External"/><Relationship Id="rId10" Type="http://schemas.openxmlformats.org/officeDocument/2006/relationships/footnotes" Target="footnotes.xml"/><Relationship Id="rId31" Type="http://schemas.openxmlformats.org/officeDocument/2006/relationships/hyperlink" Target="https://www.electoralcommission.org.uk/i-am-a/voter" TargetMode="External"/><Relationship Id="rId44" Type="http://schemas.openxmlformats.org/officeDocument/2006/relationships/hyperlink" Target="http://www.crimestoppers-uk.org" TargetMode="External"/><Relationship Id="rId52" Type="http://schemas.openxmlformats.org/officeDocument/2006/relationships/hyperlink" Target="https://www.gov.uk/register-to-vote" TargetMode="External"/><Relationship Id="rId60" Type="http://schemas.openxmlformats.org/officeDocument/2006/relationships/hyperlink" Target="https://www.gov.uk/register-to-vote-crown-servants-british-council-employee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s://www.electoralcommission.org.uk/i-am-a/voter/electora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Electoral Registration - General</TermName>
          <TermId xmlns="http://schemas.microsoft.com/office/infopath/2007/PartnerControls">f362cff4-6cfb-4c49-aeb6-f748414e3023</TermId>
        </TermInfo>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Info xmlns="http://schemas.microsoft.com/office/infopath/2007/PartnerControls">
          <TermName xmlns="http://schemas.microsoft.com/office/infopath/2007/PartnerControls">Police and Crime Commissioner</TermName>
          <TermId xmlns="http://schemas.microsoft.com/office/infopath/2007/PartnerControls">c7782aa2-e1e6-4ab0-89d3-af29df3ab13b</TermId>
        </TermInfo>
        <TermInfo xmlns="http://schemas.microsoft.com/office/infopath/2007/PartnerControls">
          <TermName xmlns="http://schemas.microsoft.com/office/infopath/2007/PartnerControls">National Assembly for Wales</TermName>
          <TermId xmlns="http://schemas.microsoft.com/office/infopath/2007/PartnerControls">28a21f34-e174-483e-bbd1-22c5147b2871</TermId>
        </TermInfo>
        <TermInfo xmlns="http://schemas.microsoft.com/office/infopath/2007/PartnerControls">
          <TermName xmlns="http://schemas.microsoft.com/office/infopath/2007/PartnerControls">UKPE</TermName>
          <TermId xmlns="http://schemas.microsoft.com/office/infopath/2007/PartnerControls">d6e882a7-e688-4f9c-be7c-c97d5f255be3</TermId>
        </TermInfo>
        <TermInfo xmlns="http://schemas.microsoft.com/office/infopath/2007/PartnerControls">
          <TermName xmlns="http://schemas.microsoft.com/office/infopath/2007/PartnerControls">Recall of MPs</TermName>
          <TermId xmlns="http://schemas.microsoft.com/office/infopath/2007/PartnerControls">911ce755-3cf5-40af-a2db-dc2544ca4a90</TermId>
        </TermInfo>
        <TermInfo xmlns="http://schemas.microsoft.com/office/infopath/2007/PartnerControls">
          <TermName xmlns="http://schemas.microsoft.com/office/infopath/2007/PartnerControls">Referendum</TermName>
          <TermId xmlns="http://schemas.microsoft.com/office/infopath/2007/PartnerControls">09df3464-0451-4d82-9694-284c65fae643</TermId>
        </TermInfo>
        <TermInfo xmlns="http://schemas.microsoft.com/office/infopath/2007/PartnerControls">
          <TermName xmlns="http://schemas.microsoft.com/office/infopath/2007/PartnerControls">UKPGE</TermName>
          <TermId xmlns="http://schemas.microsoft.com/office/infopath/2007/PartnerControls">898a077a-7fb3-4369-9208-098065a328a0</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143</Value>
      <Value>141</Value>
      <Value>139</Value>
      <Value>136</Value>
      <Value>208</Value>
      <Value>133</Value>
      <Value>132</Value>
      <Value>134</Value>
      <Value>55</Value>
      <Value>54</Value>
      <Value>53</Value>
      <Value>52</Value>
      <Value>161</Value>
      <Value>129</Value>
      <Value>192</Value>
    </TaxCatchAll>
    <k8d136f7c151492e9a8c9a3ff7eb0306 xmlns="fc73922b-ee12-4d47-9fe9-79c993e89b0c">
      <Terms xmlns="http://schemas.microsoft.com/office/infopath/2007/PartnerControl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ECHGU-1236231365-6161</_dlc_DocId>
    <_dlc_DocIdUrl xmlns="fc73922b-ee12-4d47-9fe9-79c993e89b0c">
      <Url>https://electoralcommissionorguk.sharepoint.com/teams/CT_EAG/_layouts/15/DocIdRedir.aspx?ID=ECHGU-1236231365-6161</Url>
      <Description>ECHGU-1236231365-6161</Description>
    </_dlc_DocIdUrl>
    <SharedWithUsers xmlns="fc73922b-ee12-4d47-9fe9-79c993e89b0c">
      <UserInfo>
        <DisplayName>Charlotte Griffiths</DisplayName>
        <AccountId>25</AccountId>
        <AccountType/>
      </UserInfo>
      <UserInfo>
        <DisplayName>Sarah Hopson</DisplayName>
        <AccountId>27</AccountId>
        <AccountType/>
      </UserInfo>
      <UserInfo>
        <DisplayName>Joanne Anderson</DisplayName>
        <AccountId>29</AccountId>
        <AccountType/>
      </UserInfo>
      <UserInfo>
        <DisplayName>Charlene Hannon</DisplayName>
        <AccountId>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651B1-7DCF-4F8C-B127-952E1D4E6AF0}">
  <ds:schemaRefs>
    <ds:schemaRef ds:uri="http://purl.org/dc/elements/1.1/"/>
    <ds:schemaRef ds:uri="fc73922b-ee12-4d47-9fe9-79c993e89b0c"/>
    <ds:schemaRef ds:uri="http://schemas.microsoft.com/office/2006/documentManagement/types"/>
    <ds:schemaRef ds:uri="493acf16-e4f6-4c9b-a835-13355f79d79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7F6EB90-F47C-40F4-A724-8805D8824208}">
  <ds:schemaRefs>
    <ds:schemaRef ds:uri="http://schemas.openxmlformats.org/officeDocument/2006/bibliography"/>
  </ds:schemaRefs>
</ds:datastoreItem>
</file>

<file path=customXml/itemProps3.xml><?xml version="1.0" encoding="utf-8"?>
<ds:datastoreItem xmlns:ds="http://schemas.openxmlformats.org/officeDocument/2006/customXml" ds:itemID="{B246BF03-C220-4601-9B7E-48FB9191C2C2}">
  <ds:schemaRefs>
    <ds:schemaRef ds:uri="http://schemas.microsoft.com/sharepoint/events"/>
  </ds:schemaRefs>
</ds:datastoreItem>
</file>

<file path=customXml/itemProps4.xml><?xml version="1.0" encoding="utf-8"?>
<ds:datastoreItem xmlns:ds="http://schemas.openxmlformats.org/officeDocument/2006/customXml" ds:itemID="{150395A4-8838-46CF-99DD-A4FE22A9FEE7}">
  <ds:schemaRefs>
    <ds:schemaRef ds:uri="http://schemas.microsoft.com/sharepoint/v3/contenttype/forms"/>
  </ds:schemaRefs>
</ds:datastoreItem>
</file>

<file path=customXml/itemProps5.xml><?xml version="1.0" encoding="utf-8"?>
<ds:datastoreItem xmlns:ds="http://schemas.openxmlformats.org/officeDocument/2006/customXml" ds:itemID="{8B874A5B-9418-45A9-B28F-B974C1673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8168</Words>
  <Characters>41415</Characters>
  <Application>Microsoft Office Word</Application>
  <DocSecurity>0</DocSecurity>
  <Lines>1479</Lines>
  <Paragraphs>751</Paragraphs>
  <ScaleCrop>false</ScaleCrop>
  <Company>The Electoral Commission</Company>
  <LinksUpToDate>false</LinksUpToDate>
  <CharactersWithSpaces>48832</CharactersWithSpaces>
  <SharedDoc>false</SharedDoc>
  <HLinks>
    <vt:vector size="390" baseType="variant">
      <vt:variant>
        <vt:i4>6619187</vt:i4>
      </vt:variant>
      <vt:variant>
        <vt:i4>246</vt:i4>
      </vt:variant>
      <vt:variant>
        <vt:i4>0</vt:i4>
      </vt:variant>
      <vt:variant>
        <vt:i4>5</vt:i4>
      </vt:variant>
      <vt:variant>
        <vt:lpwstr>http://www.electoralcommission.org.uk/</vt:lpwstr>
      </vt:variant>
      <vt:variant>
        <vt:lpwstr/>
      </vt:variant>
      <vt:variant>
        <vt:i4>393231</vt:i4>
      </vt:variant>
      <vt:variant>
        <vt:i4>243</vt:i4>
      </vt:variant>
      <vt:variant>
        <vt:i4>0</vt:i4>
      </vt:variant>
      <vt:variant>
        <vt:i4>5</vt:i4>
      </vt:variant>
      <vt:variant>
        <vt:lpwstr>https://www.electoralcommission.org.uk/registration-forms-and-letters</vt:lpwstr>
      </vt:variant>
      <vt:variant>
        <vt:lpwstr/>
      </vt:variant>
      <vt:variant>
        <vt:i4>7209074</vt:i4>
      </vt:variant>
      <vt:variant>
        <vt:i4>240</vt:i4>
      </vt:variant>
      <vt:variant>
        <vt:i4>0</vt:i4>
      </vt:variant>
      <vt:variant>
        <vt:i4>5</vt:i4>
      </vt:variant>
      <vt:variant>
        <vt:lpwstr>https://www.gov.uk/apply-proxy-vote</vt:lpwstr>
      </vt:variant>
      <vt:variant>
        <vt:lpwstr/>
      </vt:variant>
      <vt:variant>
        <vt:i4>5177423</vt:i4>
      </vt:variant>
      <vt:variant>
        <vt:i4>237</vt:i4>
      </vt:variant>
      <vt:variant>
        <vt:i4>0</vt:i4>
      </vt:variant>
      <vt:variant>
        <vt:i4>5</vt:i4>
      </vt:variant>
      <vt:variant>
        <vt:lpwstr>https://www.gov.uk/apply-postal-vote</vt:lpwstr>
      </vt:variant>
      <vt:variant>
        <vt:lpwstr/>
      </vt:variant>
      <vt:variant>
        <vt:i4>5570569</vt:i4>
      </vt:variant>
      <vt:variant>
        <vt:i4>234</vt:i4>
      </vt:variant>
      <vt:variant>
        <vt:i4>0</vt:i4>
      </vt:variant>
      <vt:variant>
        <vt:i4>5</vt:i4>
      </vt:variant>
      <vt:variant>
        <vt:lpwstr>https://www.gov.uk/register-to-vote-crown-servants-british-council-employees</vt:lpwstr>
      </vt:variant>
      <vt:variant>
        <vt:lpwstr/>
      </vt:variant>
      <vt:variant>
        <vt:i4>7798898</vt:i4>
      </vt:variant>
      <vt:variant>
        <vt:i4>231</vt:i4>
      </vt:variant>
      <vt:variant>
        <vt:i4>0</vt:i4>
      </vt:variant>
      <vt:variant>
        <vt:i4>5</vt:i4>
      </vt:variant>
      <vt:variant>
        <vt:lpwstr>https://www.gov.uk/government/publications/register-to-vote-as-a-crown-servant-or-british-council-employee</vt:lpwstr>
      </vt:variant>
      <vt:variant>
        <vt:lpwstr/>
      </vt:variant>
      <vt:variant>
        <vt:i4>5570569</vt:i4>
      </vt:variant>
      <vt:variant>
        <vt:i4>228</vt:i4>
      </vt:variant>
      <vt:variant>
        <vt:i4>0</vt:i4>
      </vt:variant>
      <vt:variant>
        <vt:i4>5</vt:i4>
      </vt:variant>
      <vt:variant>
        <vt:lpwstr>https://www.gov.uk/register-to-vote-crown-servants-british-council-employees</vt:lpwstr>
      </vt:variant>
      <vt:variant>
        <vt:lpwstr/>
      </vt:variant>
      <vt:variant>
        <vt:i4>7209074</vt:i4>
      </vt:variant>
      <vt:variant>
        <vt:i4>225</vt:i4>
      </vt:variant>
      <vt:variant>
        <vt:i4>0</vt:i4>
      </vt:variant>
      <vt:variant>
        <vt:i4>5</vt:i4>
      </vt:variant>
      <vt:variant>
        <vt:lpwstr>https://www.gov.uk/apply-proxy-vote</vt:lpwstr>
      </vt:variant>
      <vt:variant>
        <vt:lpwstr/>
      </vt:variant>
      <vt:variant>
        <vt:i4>5177423</vt:i4>
      </vt:variant>
      <vt:variant>
        <vt:i4>222</vt:i4>
      </vt:variant>
      <vt:variant>
        <vt:i4>0</vt:i4>
      </vt:variant>
      <vt:variant>
        <vt:i4>5</vt:i4>
      </vt:variant>
      <vt:variant>
        <vt:lpwstr>https://www.gov.uk/apply-postal-vote</vt:lpwstr>
      </vt:variant>
      <vt:variant>
        <vt:lpwstr/>
      </vt:variant>
      <vt:variant>
        <vt:i4>7077990</vt:i4>
      </vt:variant>
      <vt:variant>
        <vt:i4>219</vt:i4>
      </vt:variant>
      <vt:variant>
        <vt:i4>0</vt:i4>
      </vt:variant>
      <vt:variant>
        <vt:i4>5</vt:i4>
      </vt:variant>
      <vt:variant>
        <vt:lpwstr>https://www.electoralcommission.org.uk/voting-and-elections/ways-vote/apply-vote-proxy</vt:lpwstr>
      </vt:variant>
      <vt:variant>
        <vt:lpwstr/>
      </vt:variant>
      <vt:variant>
        <vt:i4>1310795</vt:i4>
      </vt:variant>
      <vt:variant>
        <vt:i4>216</vt:i4>
      </vt:variant>
      <vt:variant>
        <vt:i4>0</vt:i4>
      </vt:variant>
      <vt:variant>
        <vt:i4>5</vt:i4>
      </vt:variant>
      <vt:variant>
        <vt:lpwstr>https://www.electoralcommission.org.uk/voting-and-elections/who-can-vote/other-registration-options/register-a-service-voter</vt:lpwstr>
      </vt:variant>
      <vt:variant>
        <vt:lpwstr/>
      </vt:variant>
      <vt:variant>
        <vt:i4>4784203</vt:i4>
      </vt:variant>
      <vt:variant>
        <vt:i4>213</vt:i4>
      </vt:variant>
      <vt:variant>
        <vt:i4>0</vt:i4>
      </vt:variant>
      <vt:variant>
        <vt:i4>5</vt:i4>
      </vt:variant>
      <vt:variant>
        <vt:lpwstr>https://www.gov.uk/register-to-vote-armed-forces</vt:lpwstr>
      </vt:variant>
      <vt:variant>
        <vt:lpwstr/>
      </vt:variant>
      <vt:variant>
        <vt:i4>2162743</vt:i4>
      </vt:variant>
      <vt:variant>
        <vt:i4>210</vt:i4>
      </vt:variant>
      <vt:variant>
        <vt:i4>0</vt:i4>
      </vt:variant>
      <vt:variant>
        <vt:i4>5</vt:i4>
      </vt:variant>
      <vt:variant>
        <vt:lpwstr>https://www.gov.uk/register-to-vote</vt:lpwstr>
      </vt:variant>
      <vt:variant>
        <vt:lpwstr/>
      </vt:variant>
      <vt:variant>
        <vt:i4>7405666</vt:i4>
      </vt:variant>
      <vt:variant>
        <vt:i4>207</vt:i4>
      </vt:variant>
      <vt:variant>
        <vt:i4>0</vt:i4>
      </vt:variant>
      <vt:variant>
        <vt:i4>5</vt:i4>
      </vt:variant>
      <vt:variant>
        <vt:lpwstr>https://www.electoralcommission.org.uk/voting-and-elections/who-can-vote/other-registration-options/voting-if-you-live-overseas</vt:lpwstr>
      </vt:variant>
      <vt:variant>
        <vt:lpwstr/>
      </vt:variant>
      <vt:variant>
        <vt:i4>2162731</vt:i4>
      </vt:variant>
      <vt:variant>
        <vt:i4>204</vt:i4>
      </vt:variant>
      <vt:variant>
        <vt:i4>0</vt:i4>
      </vt:variant>
      <vt:variant>
        <vt:i4>5</vt:i4>
      </vt:variant>
      <vt:variant>
        <vt:lpwstr>http://www.electoralcommission.org.uk/i-am-a/voter/how-cast-your-vote/voting-proxy</vt:lpwstr>
      </vt:variant>
      <vt:variant>
        <vt:lpwstr/>
      </vt:variant>
      <vt:variant>
        <vt:i4>7209074</vt:i4>
      </vt:variant>
      <vt:variant>
        <vt:i4>201</vt:i4>
      </vt:variant>
      <vt:variant>
        <vt:i4>0</vt:i4>
      </vt:variant>
      <vt:variant>
        <vt:i4>5</vt:i4>
      </vt:variant>
      <vt:variant>
        <vt:lpwstr>https://www.gov.uk/apply-proxy-vote</vt:lpwstr>
      </vt:variant>
      <vt:variant>
        <vt:lpwstr/>
      </vt:variant>
      <vt:variant>
        <vt:i4>7077990</vt:i4>
      </vt:variant>
      <vt:variant>
        <vt:i4>198</vt:i4>
      </vt:variant>
      <vt:variant>
        <vt:i4>0</vt:i4>
      </vt:variant>
      <vt:variant>
        <vt:i4>5</vt:i4>
      </vt:variant>
      <vt:variant>
        <vt:lpwstr>https://www.electoralcommission.org.uk/voting-and-elections/ways-vote/apply-vote-proxy</vt:lpwstr>
      </vt:variant>
      <vt:variant>
        <vt:lpwstr/>
      </vt:variant>
      <vt:variant>
        <vt:i4>1048599</vt:i4>
      </vt:variant>
      <vt:variant>
        <vt:i4>195</vt:i4>
      </vt:variant>
      <vt:variant>
        <vt:i4>0</vt:i4>
      </vt:variant>
      <vt:variant>
        <vt:i4>5</vt:i4>
      </vt:variant>
      <vt:variant>
        <vt:lpwstr/>
      </vt:variant>
      <vt:variant>
        <vt:lpwstr>Restrictions</vt:lpwstr>
      </vt:variant>
      <vt:variant>
        <vt:i4>7995508</vt:i4>
      </vt:variant>
      <vt:variant>
        <vt:i4>192</vt:i4>
      </vt:variant>
      <vt:variant>
        <vt:i4>0</vt:i4>
      </vt:variant>
      <vt:variant>
        <vt:i4>5</vt:i4>
      </vt:variant>
      <vt:variant>
        <vt:lpwstr>https://www.electoralcommission.org.uk/voting-and-elections/ways-vote/how-vote-post</vt:lpwstr>
      </vt:variant>
      <vt:variant>
        <vt:lpwstr/>
      </vt:variant>
      <vt:variant>
        <vt:i4>5242911</vt:i4>
      </vt:variant>
      <vt:variant>
        <vt:i4>189</vt:i4>
      </vt:variant>
      <vt:variant>
        <vt:i4>0</vt:i4>
      </vt:variant>
      <vt:variant>
        <vt:i4>5</vt:i4>
      </vt:variant>
      <vt:variant>
        <vt:lpwstr>http://www.crimestoppers-uk.org/</vt:lpwstr>
      </vt:variant>
      <vt:variant>
        <vt:lpwstr/>
      </vt:variant>
      <vt:variant>
        <vt:i4>7077990</vt:i4>
      </vt:variant>
      <vt:variant>
        <vt:i4>186</vt:i4>
      </vt:variant>
      <vt:variant>
        <vt:i4>0</vt:i4>
      </vt:variant>
      <vt:variant>
        <vt:i4>5</vt:i4>
      </vt:variant>
      <vt:variant>
        <vt:lpwstr>https://www.electoralcommission.org.uk/voting-and-elections/ways-vote/apply-vote-proxy</vt:lpwstr>
      </vt:variant>
      <vt:variant>
        <vt:lpwstr/>
      </vt:variant>
      <vt:variant>
        <vt:i4>4456526</vt:i4>
      </vt:variant>
      <vt:variant>
        <vt:i4>183</vt:i4>
      </vt:variant>
      <vt:variant>
        <vt:i4>0</vt:i4>
      </vt:variant>
      <vt:variant>
        <vt:i4>5</vt:i4>
      </vt:variant>
      <vt:variant>
        <vt:lpwstr>http://www.electoralcommission.org.uk/i-am-a/voter/how-cast-your-vote/voting-post</vt:lpwstr>
      </vt:variant>
      <vt:variant>
        <vt:lpwstr/>
      </vt:variant>
      <vt:variant>
        <vt:i4>5177423</vt:i4>
      </vt:variant>
      <vt:variant>
        <vt:i4>180</vt:i4>
      </vt:variant>
      <vt:variant>
        <vt:i4>0</vt:i4>
      </vt:variant>
      <vt:variant>
        <vt:i4>5</vt:i4>
      </vt:variant>
      <vt:variant>
        <vt:lpwstr>https://www.gov.uk/apply-postal-vote</vt:lpwstr>
      </vt:variant>
      <vt:variant>
        <vt:lpwstr/>
      </vt:variant>
      <vt:variant>
        <vt:i4>4456526</vt:i4>
      </vt:variant>
      <vt:variant>
        <vt:i4>177</vt:i4>
      </vt:variant>
      <vt:variant>
        <vt:i4>0</vt:i4>
      </vt:variant>
      <vt:variant>
        <vt:i4>5</vt:i4>
      </vt:variant>
      <vt:variant>
        <vt:lpwstr>http://www.electoralcommission.org.uk/i-am-a/voter/how-cast-your-vote/voting-post</vt:lpwstr>
      </vt:variant>
      <vt:variant>
        <vt:lpwstr/>
      </vt:variant>
      <vt:variant>
        <vt:i4>2228278</vt:i4>
      </vt:variant>
      <vt:variant>
        <vt:i4>174</vt:i4>
      </vt:variant>
      <vt:variant>
        <vt:i4>0</vt:i4>
      </vt:variant>
      <vt:variant>
        <vt:i4>5</vt:i4>
      </vt:variant>
      <vt:variant>
        <vt:lpwstr>https://www.electoralcommission.org.uk/i-am-a/voter/electoral-register</vt:lpwstr>
      </vt:variant>
      <vt:variant>
        <vt:lpwstr/>
      </vt:variant>
      <vt:variant>
        <vt:i4>3735609</vt:i4>
      </vt:variant>
      <vt:variant>
        <vt:i4>171</vt:i4>
      </vt:variant>
      <vt:variant>
        <vt:i4>0</vt:i4>
      </vt:variant>
      <vt:variant>
        <vt:i4>5</vt:i4>
      </vt:variant>
      <vt:variant>
        <vt:lpwstr>http://www.gov.uk/register-to-vote</vt:lpwstr>
      </vt:variant>
      <vt:variant>
        <vt:lpwstr/>
      </vt:variant>
      <vt:variant>
        <vt:i4>393280</vt:i4>
      </vt:variant>
      <vt:variant>
        <vt:i4>168</vt:i4>
      </vt:variant>
      <vt:variant>
        <vt:i4>0</vt:i4>
      </vt:variant>
      <vt:variant>
        <vt:i4>5</vt:i4>
      </vt:variant>
      <vt:variant>
        <vt:lpwstr>http://www.electoralcommission.org.uk/i-am-a/voter/your-election-information</vt:lpwstr>
      </vt:variant>
      <vt:variant>
        <vt:lpwstr/>
      </vt:variant>
      <vt:variant>
        <vt:i4>262172</vt:i4>
      </vt:variant>
      <vt:variant>
        <vt:i4>165</vt:i4>
      </vt:variant>
      <vt:variant>
        <vt:i4>0</vt:i4>
      </vt:variant>
      <vt:variant>
        <vt:i4>5</vt:i4>
      </vt:variant>
      <vt:variant>
        <vt:lpwstr>http://www.aboutmyvote.co.uk/</vt:lpwstr>
      </vt:variant>
      <vt:variant>
        <vt:lpwstr/>
      </vt:variant>
      <vt:variant>
        <vt:i4>2818093</vt:i4>
      </vt:variant>
      <vt:variant>
        <vt:i4>162</vt:i4>
      </vt:variant>
      <vt:variant>
        <vt:i4>0</vt:i4>
      </vt:variant>
      <vt:variant>
        <vt:i4>5</vt:i4>
      </vt:variant>
      <vt:variant>
        <vt:lpwstr>https://www.electoralcommission.org.uk/i-am-a/voter</vt:lpwstr>
      </vt:variant>
      <vt:variant>
        <vt:lpwstr/>
      </vt:variant>
      <vt:variant>
        <vt:i4>6422605</vt:i4>
      </vt:variant>
      <vt:variant>
        <vt:i4>159</vt:i4>
      </vt:variant>
      <vt:variant>
        <vt:i4>0</vt:i4>
      </vt:variant>
      <vt:variant>
        <vt:i4>5</vt:i4>
      </vt:variant>
      <vt:variant>
        <vt:lpwstr/>
      </vt:variant>
      <vt:variant>
        <vt:lpwstr>Overseas_voters</vt:lpwstr>
      </vt:variant>
      <vt:variant>
        <vt:i4>786463</vt:i4>
      </vt:variant>
      <vt:variant>
        <vt:i4>156</vt:i4>
      </vt:variant>
      <vt:variant>
        <vt:i4>0</vt:i4>
      </vt:variant>
      <vt:variant>
        <vt:i4>5</vt:i4>
      </vt:variant>
      <vt:variant>
        <vt:lpwstr/>
      </vt:variant>
      <vt:variant>
        <vt:lpwstr>Service_Crown_voters</vt:lpwstr>
      </vt:variant>
      <vt:variant>
        <vt:i4>786463</vt:i4>
      </vt:variant>
      <vt:variant>
        <vt:i4>153</vt:i4>
      </vt:variant>
      <vt:variant>
        <vt:i4>0</vt:i4>
      </vt:variant>
      <vt:variant>
        <vt:i4>5</vt:i4>
      </vt:variant>
      <vt:variant>
        <vt:lpwstr/>
      </vt:variant>
      <vt:variant>
        <vt:lpwstr>Service_Crown_voters</vt:lpwstr>
      </vt:variant>
      <vt:variant>
        <vt:i4>4194388</vt:i4>
      </vt:variant>
      <vt:variant>
        <vt:i4>150</vt:i4>
      </vt:variant>
      <vt:variant>
        <vt:i4>0</vt:i4>
      </vt:variant>
      <vt:variant>
        <vt:i4>5</vt:i4>
      </vt:variant>
      <vt:variant>
        <vt:lpwstr>http://www.homeoffice.gov.uk/</vt:lpwstr>
      </vt:variant>
      <vt:variant>
        <vt:lpwstr/>
      </vt:variant>
      <vt:variant>
        <vt:i4>4653082</vt:i4>
      </vt:variant>
      <vt:variant>
        <vt:i4>147</vt:i4>
      </vt:variant>
      <vt:variant>
        <vt:i4>0</vt:i4>
      </vt:variant>
      <vt:variant>
        <vt:i4>5</vt:i4>
      </vt:variant>
      <vt:variant>
        <vt:lpwstr>https://www.electoralcommission.org.uk/media/7730</vt:lpwstr>
      </vt:variant>
      <vt:variant>
        <vt:lpwstr/>
      </vt:variant>
      <vt:variant>
        <vt:i4>393280</vt:i4>
      </vt:variant>
      <vt:variant>
        <vt:i4>144</vt:i4>
      </vt:variant>
      <vt:variant>
        <vt:i4>0</vt:i4>
      </vt:variant>
      <vt:variant>
        <vt:i4>5</vt:i4>
      </vt:variant>
      <vt:variant>
        <vt:lpwstr>http://www.electoralcommission.org.uk/i-am-a/voter/your-election-information</vt:lpwstr>
      </vt:variant>
      <vt:variant>
        <vt:lpwstr/>
      </vt:variant>
      <vt:variant>
        <vt:i4>3735609</vt:i4>
      </vt:variant>
      <vt:variant>
        <vt:i4>141</vt:i4>
      </vt:variant>
      <vt:variant>
        <vt:i4>0</vt:i4>
      </vt:variant>
      <vt:variant>
        <vt:i4>5</vt:i4>
      </vt:variant>
      <vt:variant>
        <vt:lpwstr>http://www.gov.uk/register-to-vote</vt:lpwstr>
      </vt:variant>
      <vt:variant>
        <vt:lpwstr/>
      </vt:variant>
      <vt:variant>
        <vt:i4>393280</vt:i4>
      </vt:variant>
      <vt:variant>
        <vt:i4>138</vt:i4>
      </vt:variant>
      <vt:variant>
        <vt:i4>0</vt:i4>
      </vt:variant>
      <vt:variant>
        <vt:i4>5</vt:i4>
      </vt:variant>
      <vt:variant>
        <vt:lpwstr>http://www.electoralcommission.org.uk/i-am-a/voter/your-election-information</vt:lpwstr>
      </vt:variant>
      <vt:variant>
        <vt:lpwstr/>
      </vt:variant>
      <vt:variant>
        <vt:i4>5767171</vt:i4>
      </vt:variant>
      <vt:variant>
        <vt:i4>135</vt:i4>
      </vt:variant>
      <vt:variant>
        <vt:i4>0</vt:i4>
      </vt:variant>
      <vt:variant>
        <vt:i4>5</vt:i4>
      </vt:variant>
      <vt:variant>
        <vt:lpwstr>https://www.electoralcommission.org.uk/i-am-a/voter/your-election-information</vt:lpwstr>
      </vt:variant>
      <vt:variant>
        <vt:lpwstr/>
      </vt:variant>
      <vt:variant>
        <vt:i4>851975</vt:i4>
      </vt:variant>
      <vt:variant>
        <vt:i4>132</vt:i4>
      </vt:variant>
      <vt:variant>
        <vt:i4>0</vt:i4>
      </vt:variant>
      <vt:variant>
        <vt:i4>5</vt:i4>
      </vt:variant>
      <vt:variant>
        <vt:lpwstr>https://www.gov.uk/government/publications/register-to-vote-if-youre-living-in-the-uk</vt:lpwstr>
      </vt:variant>
      <vt:variant>
        <vt:lpwstr/>
      </vt:variant>
      <vt:variant>
        <vt:i4>3735609</vt:i4>
      </vt:variant>
      <vt:variant>
        <vt:i4>129</vt:i4>
      </vt:variant>
      <vt:variant>
        <vt:i4>0</vt:i4>
      </vt:variant>
      <vt:variant>
        <vt:i4>5</vt:i4>
      </vt:variant>
      <vt:variant>
        <vt:lpwstr>http://www.gov.uk/register-to-vote</vt:lpwstr>
      </vt:variant>
      <vt:variant>
        <vt:lpwstr/>
      </vt:variant>
      <vt:variant>
        <vt:i4>4784195</vt:i4>
      </vt:variant>
      <vt:variant>
        <vt:i4>126</vt:i4>
      </vt:variant>
      <vt:variant>
        <vt:i4>0</vt:i4>
      </vt:variant>
      <vt:variant>
        <vt:i4>5</vt:i4>
      </vt:variant>
      <vt:variant>
        <vt:lpwstr>www.electoralcommission.org.uk/i-am-a/voter/your-election-information</vt:lpwstr>
      </vt:variant>
      <vt:variant>
        <vt:lpwstr/>
      </vt:variant>
      <vt:variant>
        <vt:i4>3670076</vt:i4>
      </vt:variant>
      <vt:variant>
        <vt:i4>123</vt:i4>
      </vt:variant>
      <vt:variant>
        <vt:i4>0</vt:i4>
      </vt:variant>
      <vt:variant>
        <vt:i4>5</vt:i4>
      </vt:variant>
      <vt:variant>
        <vt:lpwstr>https://www.electoralcommission.org.uk/guidance-candidates-and-agents-senedd-elections</vt:lpwstr>
      </vt:variant>
      <vt:variant>
        <vt:lpwstr/>
      </vt:variant>
      <vt:variant>
        <vt:i4>393280</vt:i4>
      </vt:variant>
      <vt:variant>
        <vt:i4>120</vt:i4>
      </vt:variant>
      <vt:variant>
        <vt:i4>0</vt:i4>
      </vt:variant>
      <vt:variant>
        <vt:i4>5</vt:i4>
      </vt:variant>
      <vt:variant>
        <vt:lpwstr>http://www.electoralcommission.org.uk/i-am-a/voter/your-election-information</vt:lpwstr>
      </vt:variant>
      <vt:variant>
        <vt:lpwstr/>
      </vt:variant>
      <vt:variant>
        <vt:i4>3997820</vt:i4>
      </vt:variant>
      <vt:variant>
        <vt:i4>117</vt:i4>
      </vt:variant>
      <vt:variant>
        <vt:i4>0</vt:i4>
      </vt:variant>
      <vt:variant>
        <vt:i4>5</vt:i4>
      </vt:variant>
      <vt:variant>
        <vt:lpwstr>https://www.electoralcommission.org.uk/voting-and-elections/ways-vote/voting-person</vt:lpwstr>
      </vt:variant>
      <vt:variant>
        <vt:lpwstr/>
      </vt:variant>
      <vt:variant>
        <vt:i4>1507385</vt:i4>
      </vt:variant>
      <vt:variant>
        <vt:i4>110</vt:i4>
      </vt:variant>
      <vt:variant>
        <vt:i4>0</vt:i4>
      </vt:variant>
      <vt:variant>
        <vt:i4>5</vt:i4>
      </vt:variant>
      <vt:variant>
        <vt:lpwstr/>
      </vt:variant>
      <vt:variant>
        <vt:lpwstr>_Toc158216118</vt:lpwstr>
      </vt:variant>
      <vt:variant>
        <vt:i4>1507385</vt:i4>
      </vt:variant>
      <vt:variant>
        <vt:i4>104</vt:i4>
      </vt:variant>
      <vt:variant>
        <vt:i4>0</vt:i4>
      </vt:variant>
      <vt:variant>
        <vt:i4>5</vt:i4>
      </vt:variant>
      <vt:variant>
        <vt:lpwstr/>
      </vt:variant>
      <vt:variant>
        <vt:lpwstr>_Toc158216117</vt:lpwstr>
      </vt:variant>
      <vt:variant>
        <vt:i4>1507385</vt:i4>
      </vt:variant>
      <vt:variant>
        <vt:i4>98</vt:i4>
      </vt:variant>
      <vt:variant>
        <vt:i4>0</vt:i4>
      </vt:variant>
      <vt:variant>
        <vt:i4>5</vt:i4>
      </vt:variant>
      <vt:variant>
        <vt:lpwstr/>
      </vt:variant>
      <vt:variant>
        <vt:lpwstr>_Toc158216116</vt:lpwstr>
      </vt:variant>
      <vt:variant>
        <vt:i4>1507385</vt:i4>
      </vt:variant>
      <vt:variant>
        <vt:i4>92</vt:i4>
      </vt:variant>
      <vt:variant>
        <vt:i4>0</vt:i4>
      </vt:variant>
      <vt:variant>
        <vt:i4>5</vt:i4>
      </vt:variant>
      <vt:variant>
        <vt:lpwstr/>
      </vt:variant>
      <vt:variant>
        <vt:lpwstr>_Toc158216115</vt:lpwstr>
      </vt:variant>
      <vt:variant>
        <vt:i4>1507385</vt:i4>
      </vt:variant>
      <vt:variant>
        <vt:i4>86</vt:i4>
      </vt:variant>
      <vt:variant>
        <vt:i4>0</vt:i4>
      </vt:variant>
      <vt:variant>
        <vt:i4>5</vt:i4>
      </vt:variant>
      <vt:variant>
        <vt:lpwstr/>
      </vt:variant>
      <vt:variant>
        <vt:lpwstr>_Toc158216114</vt:lpwstr>
      </vt:variant>
      <vt:variant>
        <vt:i4>1507385</vt:i4>
      </vt:variant>
      <vt:variant>
        <vt:i4>80</vt:i4>
      </vt:variant>
      <vt:variant>
        <vt:i4>0</vt:i4>
      </vt:variant>
      <vt:variant>
        <vt:i4>5</vt:i4>
      </vt:variant>
      <vt:variant>
        <vt:lpwstr/>
      </vt:variant>
      <vt:variant>
        <vt:lpwstr>_Toc158216113</vt:lpwstr>
      </vt:variant>
      <vt:variant>
        <vt:i4>1507385</vt:i4>
      </vt:variant>
      <vt:variant>
        <vt:i4>74</vt:i4>
      </vt:variant>
      <vt:variant>
        <vt:i4>0</vt:i4>
      </vt:variant>
      <vt:variant>
        <vt:i4>5</vt:i4>
      </vt:variant>
      <vt:variant>
        <vt:lpwstr/>
      </vt:variant>
      <vt:variant>
        <vt:lpwstr>_Toc158216112</vt:lpwstr>
      </vt:variant>
      <vt:variant>
        <vt:i4>1507385</vt:i4>
      </vt:variant>
      <vt:variant>
        <vt:i4>68</vt:i4>
      </vt:variant>
      <vt:variant>
        <vt:i4>0</vt:i4>
      </vt:variant>
      <vt:variant>
        <vt:i4>5</vt:i4>
      </vt:variant>
      <vt:variant>
        <vt:lpwstr/>
      </vt:variant>
      <vt:variant>
        <vt:lpwstr>_Toc158216111</vt:lpwstr>
      </vt:variant>
      <vt:variant>
        <vt:i4>1507385</vt:i4>
      </vt:variant>
      <vt:variant>
        <vt:i4>62</vt:i4>
      </vt:variant>
      <vt:variant>
        <vt:i4>0</vt:i4>
      </vt:variant>
      <vt:variant>
        <vt:i4>5</vt:i4>
      </vt:variant>
      <vt:variant>
        <vt:lpwstr/>
      </vt:variant>
      <vt:variant>
        <vt:lpwstr>_Toc158216110</vt:lpwstr>
      </vt:variant>
      <vt:variant>
        <vt:i4>1441849</vt:i4>
      </vt:variant>
      <vt:variant>
        <vt:i4>56</vt:i4>
      </vt:variant>
      <vt:variant>
        <vt:i4>0</vt:i4>
      </vt:variant>
      <vt:variant>
        <vt:i4>5</vt:i4>
      </vt:variant>
      <vt:variant>
        <vt:lpwstr/>
      </vt:variant>
      <vt:variant>
        <vt:lpwstr>_Toc158216107</vt:lpwstr>
      </vt:variant>
      <vt:variant>
        <vt:i4>1441849</vt:i4>
      </vt:variant>
      <vt:variant>
        <vt:i4>50</vt:i4>
      </vt:variant>
      <vt:variant>
        <vt:i4>0</vt:i4>
      </vt:variant>
      <vt:variant>
        <vt:i4>5</vt:i4>
      </vt:variant>
      <vt:variant>
        <vt:lpwstr/>
      </vt:variant>
      <vt:variant>
        <vt:lpwstr>_Toc158216106</vt:lpwstr>
      </vt:variant>
      <vt:variant>
        <vt:i4>1441849</vt:i4>
      </vt:variant>
      <vt:variant>
        <vt:i4>44</vt:i4>
      </vt:variant>
      <vt:variant>
        <vt:i4>0</vt:i4>
      </vt:variant>
      <vt:variant>
        <vt:i4>5</vt:i4>
      </vt:variant>
      <vt:variant>
        <vt:lpwstr/>
      </vt:variant>
      <vt:variant>
        <vt:lpwstr>_Toc158216105</vt:lpwstr>
      </vt:variant>
      <vt:variant>
        <vt:i4>1441849</vt:i4>
      </vt:variant>
      <vt:variant>
        <vt:i4>38</vt:i4>
      </vt:variant>
      <vt:variant>
        <vt:i4>0</vt:i4>
      </vt:variant>
      <vt:variant>
        <vt:i4>5</vt:i4>
      </vt:variant>
      <vt:variant>
        <vt:lpwstr/>
      </vt:variant>
      <vt:variant>
        <vt:lpwstr>_Toc158216104</vt:lpwstr>
      </vt:variant>
      <vt:variant>
        <vt:i4>1441849</vt:i4>
      </vt:variant>
      <vt:variant>
        <vt:i4>32</vt:i4>
      </vt:variant>
      <vt:variant>
        <vt:i4>0</vt:i4>
      </vt:variant>
      <vt:variant>
        <vt:i4>5</vt:i4>
      </vt:variant>
      <vt:variant>
        <vt:lpwstr/>
      </vt:variant>
      <vt:variant>
        <vt:lpwstr>_Toc158216103</vt:lpwstr>
      </vt:variant>
      <vt:variant>
        <vt:i4>1441849</vt:i4>
      </vt:variant>
      <vt:variant>
        <vt:i4>26</vt:i4>
      </vt:variant>
      <vt:variant>
        <vt:i4>0</vt:i4>
      </vt:variant>
      <vt:variant>
        <vt:i4>5</vt:i4>
      </vt:variant>
      <vt:variant>
        <vt:lpwstr/>
      </vt:variant>
      <vt:variant>
        <vt:lpwstr>_Toc158216102</vt:lpwstr>
      </vt:variant>
      <vt:variant>
        <vt:i4>1441849</vt:i4>
      </vt:variant>
      <vt:variant>
        <vt:i4>20</vt:i4>
      </vt:variant>
      <vt:variant>
        <vt:i4>0</vt:i4>
      </vt:variant>
      <vt:variant>
        <vt:i4>5</vt:i4>
      </vt:variant>
      <vt:variant>
        <vt:lpwstr/>
      </vt:variant>
      <vt:variant>
        <vt:lpwstr>_Toc158216101</vt:lpwstr>
      </vt:variant>
      <vt:variant>
        <vt:i4>2031672</vt:i4>
      </vt:variant>
      <vt:variant>
        <vt:i4>14</vt:i4>
      </vt:variant>
      <vt:variant>
        <vt:i4>0</vt:i4>
      </vt:variant>
      <vt:variant>
        <vt:i4>5</vt:i4>
      </vt:variant>
      <vt:variant>
        <vt:lpwstr/>
      </vt:variant>
      <vt:variant>
        <vt:lpwstr>_Toc158216099</vt:lpwstr>
      </vt:variant>
      <vt:variant>
        <vt:i4>2031672</vt:i4>
      </vt:variant>
      <vt:variant>
        <vt:i4>8</vt:i4>
      </vt:variant>
      <vt:variant>
        <vt:i4>0</vt:i4>
      </vt:variant>
      <vt:variant>
        <vt:i4>5</vt:i4>
      </vt:variant>
      <vt:variant>
        <vt:lpwstr/>
      </vt:variant>
      <vt:variant>
        <vt:lpwstr>_Toc158216098</vt:lpwstr>
      </vt:variant>
      <vt:variant>
        <vt:i4>3735609</vt:i4>
      </vt:variant>
      <vt:variant>
        <vt:i4>3</vt:i4>
      </vt:variant>
      <vt:variant>
        <vt:i4>0</vt:i4>
      </vt:variant>
      <vt:variant>
        <vt:i4>5</vt:i4>
      </vt:variant>
      <vt:variant>
        <vt:lpwstr>http://www.gov.uk/register-to-vote</vt:lpwstr>
      </vt:variant>
      <vt:variant>
        <vt:lpwstr/>
      </vt:variant>
      <vt:variant>
        <vt:i4>2162801</vt:i4>
      </vt:variant>
      <vt:variant>
        <vt:i4>0</vt:i4>
      </vt:variant>
      <vt:variant>
        <vt:i4>0</vt:i4>
      </vt:variant>
      <vt:variant>
        <vt:i4>5</vt:i4>
      </vt:variant>
      <vt:variant>
        <vt:lpwstr>https://www.electoralcommission.org.uk/sites/default/files/2025-09/Election timetable 7 May 2026 - SENEDD.docx</vt:lpwstr>
      </vt:variant>
      <vt:variant>
        <vt:lpwstr/>
      </vt:variant>
      <vt:variant>
        <vt:i4>3604548</vt:i4>
      </vt:variant>
      <vt:variant>
        <vt:i4>0</vt:i4>
      </vt:variant>
      <vt:variant>
        <vt:i4>0</vt:i4>
      </vt:variant>
      <vt:variant>
        <vt:i4>5</vt:i4>
      </vt:variant>
      <vt:variant>
        <vt:lpwstr>mailto:CGriffiths@electoralcommission.org.uk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Leach</dc:creator>
  <cp:keywords/>
  <dc:description/>
  <cp:lastModifiedBy>Susanne Leach</cp:lastModifiedBy>
  <cp:revision>2</cp:revision>
  <dcterms:created xsi:type="dcterms:W3CDTF">2026-01-20T16:37:00Z</dcterms:created>
  <dcterms:modified xsi:type="dcterms:W3CDTF">2026-01-20T16:37:00Z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0x010100AF3E272AA106CD4B8F8855EAE1DE43E30B01001BC1E6EA59883345AF1174D756CA94C5</vt:lpwstr>
  </property>
  <property fmtid="{D5CDD505-2E9C-101B-9397-08002B2CF9AE}" pid="3" name="Event (EA)">
    <vt:lpwstr>141;#Electoral Registration - General|f362cff4-6cfb-4c49-aeb6-f748414e3023;#129;#Parish and Community Council|feb58737-6019-4d88-99a1-4d64dedb4c5a;#132;#Police and Crime Commissioner|c7782aa2-e1e6-4ab0-89d3-af29df3ab13b;#143;#National Assembly for Wales|28a21f34-e174-483e-bbd1-22c5147b2871;#161;#UKPE|d6e882a7-e688-4f9c-be7c-c97d5f255be3;#192;#Recall of MPs|911ce755-3cf5-40af-a2db-dc2544ca4a90;#208;#Referendum|09df3464-0451-4d82-9694-284c65fae643;#134;#UKPGE|898a077a-7fb3-4369-9208-098065a328a0</vt:lpwstr>
  </property>
  <property fmtid="{D5CDD505-2E9C-101B-9397-08002B2CF9AE}" pid="4" name="Countries">
    <vt:lpwstr>53;#UK wide|6834a7d2-fb91-47b3-99a3-3181df52306f</vt:lpwstr>
  </property>
  <property fmtid="{D5CDD505-2E9C-101B-9397-08002B2CF9AE}" pid="5" name="TaxKeyword">
    <vt:lpwstr/>
  </property>
  <property fmtid="{D5CDD505-2E9C-101B-9397-08002B2CF9AE}" pid="6" name="pf1c3e1bd69e4157938b459bbd5820b8">
    <vt:lpwstr/>
  </property>
  <property fmtid="{D5CDD505-2E9C-101B-9397-08002B2CF9AE}" pid="7" name="MediaServiceImageTags">
    <vt:lpwstr/>
  </property>
  <property fmtid="{D5CDD505-2E9C-101B-9397-08002B2CF9AE}" pid="8" name="TaxKeywordTaxHTField">
    <vt:lpwstr/>
  </property>
  <property fmtid="{D5CDD505-2E9C-101B-9397-08002B2CF9AE}" pid="9" name="Financial year">
    <vt:lpwstr/>
  </property>
  <property fmtid="{D5CDD505-2E9C-101B-9397-08002B2CF9AE}" pid="10" name="Guidance type (EA)">
    <vt:lpwstr>133;#Supporting Resource|046fdab6-b44b-4f3d-aa13-e1a7611ba2d0</vt:lpwstr>
  </property>
  <property fmtid="{D5CDD505-2E9C-101B-9397-08002B2CF9AE}" pid="11" name="Audience (EA)">
    <vt:lpwstr>136;#RO|9ab7a96e-a7bd-4c42-99d8-e2b2fe25086a</vt:lpwstr>
  </property>
  <property fmtid="{D5CDD505-2E9C-101B-9397-08002B2CF9AE}" pid="12" name="Audience1">
    <vt:lpwstr>52;#All staff|1a1e0e6e-8d96-4235-ac5f-9f1dcc3600b0</vt:lpwstr>
  </property>
  <property fmtid="{D5CDD505-2E9C-101B-9397-08002B2CF9AE}" pid="13" name="Area (EA)">
    <vt:lpwstr>139;#Wales|067e2ff8-581f-4d30-81c0-e3b3fe8fc8a2</vt:lpwstr>
  </property>
  <property fmtid="{D5CDD505-2E9C-101B-9397-08002B2CF9AE}" pid="14" name="ECSubject">
    <vt:lpwstr/>
  </property>
  <property fmtid="{D5CDD505-2E9C-101B-9397-08002B2CF9AE}" pid="15" name="PPM_x0020_Name">
    <vt:lpwstr/>
  </property>
  <property fmtid="{D5CDD505-2E9C-101B-9397-08002B2CF9AE}" pid="16" name="GPMS marking">
    <vt:lpwstr>55;#Official|77462fb2-11a1-4cd5-8628-4e6081b9477e</vt:lpwstr>
  </property>
  <property fmtid="{D5CDD505-2E9C-101B-9397-08002B2CF9AE}" pid="17" name="Calendar Year">
    <vt:lpwstr>54;#2018|26ca1e8c-16e7-413b-b05d-61c89da0dc68</vt:lpwstr>
  </property>
  <property fmtid="{D5CDD505-2E9C-101B-9397-08002B2CF9AE}" pid="18" name="PPM Name">
    <vt:lpwstr/>
  </property>
  <property fmtid="{D5CDD505-2E9C-101B-9397-08002B2CF9AE}" pid="19" name="_dlc_DocIdItemGuid">
    <vt:lpwstr>8728cff8-11af-4646-b956-33db6aa14b35</vt:lpwstr>
  </property>
  <property fmtid="{D5CDD505-2E9C-101B-9397-08002B2CF9AE}" pid="20" name="Financial_x0020_year">
    <vt:lpwstr/>
  </property>
  <property fmtid="{D5CDD505-2E9C-101B-9397-08002B2CF9AE}" pid="21" name="Event_x0020__x0028_EA_x0029_">
    <vt:lpwstr>141;#Electoral Registration - General|f362cff4-6cfb-4c49-aeb6-f748414e3023;#129;#Parish and Community Council|feb58737-6019-4d88-99a1-4d64dedb4c5a;#132;#Police and Crime Commissioner|c7782aa2-e1e6-4ab0-89d3-af29df3ab13b;#143;#National Assembly for Wales|28a21f34-e174-483e-bbd1-22c5147b2871;#161;#UKPE|d6e882a7-e688-4f9c-be7c-c97d5f255be3;#192;#Recall of MPs|911ce755-3cf5-40af-a2db-dc2544ca4a90;#208;#Referendum|09df3464-0451-4d82-9694-284c65fae643;#134;#UKPGE|898a077a-7fb3-4369-9208-098065a328a0</vt:lpwstr>
  </property>
  <property fmtid="{D5CDD505-2E9C-101B-9397-08002B2CF9AE}" pid="22" name="Guidance_x0020_type_x0020__x0028_EA_x0029_">
    <vt:lpwstr>133;#Supporting Resource|046fdab6-b44b-4f3d-aa13-e1a7611ba2d0</vt:lpwstr>
  </property>
  <property fmtid="{D5CDD505-2E9C-101B-9397-08002B2CF9AE}" pid="23" name="Calendar_x0020_Year">
    <vt:lpwstr>54;#2018|26ca1e8c-16e7-413b-b05d-61c89da0dc68</vt:lpwstr>
  </property>
  <property fmtid="{D5CDD505-2E9C-101B-9397-08002B2CF9AE}" pid="24" name="Audience_x0020__x0028_EA_x0029_">
    <vt:lpwstr>136;#RO|9ab7a96e-a7bd-4c42-99d8-e2b2fe25086a</vt:lpwstr>
  </property>
  <property fmtid="{D5CDD505-2E9C-101B-9397-08002B2CF9AE}" pid="25" name="GPMS_x0020_marking">
    <vt:lpwstr>55;#Official|77462fb2-11a1-4cd5-8628-4e6081b9477e</vt:lpwstr>
  </property>
  <property fmtid="{D5CDD505-2E9C-101B-9397-08002B2CF9AE}" pid="26" name="Area_x0020__x0028_EA_x0029_">
    <vt:lpwstr>139;#Wales|067e2ff8-581f-4d30-81c0-e3b3fe8fc8a2</vt:lpwstr>
  </property>
</Properties>
</file>