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9F31" w14:textId="77777777" w:rsidR="004F4A4A" w:rsidRPr="00E56C1B" w:rsidRDefault="004F4A4A" w:rsidP="004F4A4A">
      <w:pPr>
        <w:pStyle w:val="Boxtextheading"/>
        <w:rPr>
          <w:bCs/>
          <w:sz w:val="28"/>
        </w:rPr>
      </w:pPr>
      <w:r w:rsidRPr="00E56C1B">
        <w:rPr>
          <w:bCs/>
          <w:sz w:val="28"/>
        </w:rPr>
        <w:t>You must print off the forms in this pack before submitting them.</w:t>
      </w:r>
    </w:p>
    <w:p w14:paraId="5AB59F32" w14:textId="77777777" w:rsidR="004F4A4A" w:rsidRDefault="004F4A4A" w:rsidP="004F4A4A">
      <w:pPr>
        <w:pStyle w:val="Boxtextheading"/>
      </w:pPr>
      <w:r>
        <w:t>The following papers must be delivered by hand:</w:t>
      </w:r>
    </w:p>
    <w:p w14:paraId="5AB59F33" w14:textId="77777777" w:rsidR="005E3549" w:rsidRDefault="004F4A4A" w:rsidP="004F4A4A">
      <w:pPr>
        <w:pStyle w:val="Boxtext"/>
      </w:pPr>
      <w:r>
        <w:t>1a: Nomination paper</w:t>
      </w:r>
    </w:p>
    <w:p w14:paraId="5AB59F34" w14:textId="77777777" w:rsidR="003F4983" w:rsidRDefault="003F4983" w:rsidP="004F4A4A">
      <w:pPr>
        <w:pStyle w:val="Boxtext"/>
      </w:pPr>
      <w:r>
        <w:t>1b: Home address form</w:t>
      </w:r>
      <w:r w:rsidR="00FD5ED6">
        <w:t xml:space="preserve"> (part 1 and part 2)</w:t>
      </w:r>
    </w:p>
    <w:p w14:paraId="5AB59F35" w14:textId="77777777" w:rsidR="004F4A4A" w:rsidRDefault="004F4A4A" w:rsidP="004F4A4A">
      <w:pPr>
        <w:pStyle w:val="Boxtext"/>
      </w:pPr>
      <w:r>
        <w:t>1</w:t>
      </w:r>
      <w:r w:rsidR="003F4983">
        <w:t>c</w:t>
      </w:r>
      <w:r>
        <w:t>: Candidate’s consent to nomination</w:t>
      </w:r>
      <w:r w:rsidR="00FD5ED6">
        <w:t xml:space="preserve"> (including the pages of legislation)</w:t>
      </w:r>
    </w:p>
    <w:p w14:paraId="5AB59F36" w14:textId="77777777" w:rsidR="004F4A4A" w:rsidRDefault="004F4A4A" w:rsidP="004F4A4A">
      <w:pPr>
        <w:pStyle w:val="Boxtextheading"/>
      </w:pPr>
      <w:r>
        <w:t>The following papers can be delivered by hand or by post:</w:t>
      </w:r>
    </w:p>
    <w:p w14:paraId="5AB59F37" w14:textId="77777777" w:rsidR="004F4A4A" w:rsidRDefault="004F4A4A" w:rsidP="004F4A4A">
      <w:pPr>
        <w:pStyle w:val="Boxtext"/>
      </w:pPr>
      <w:r>
        <w:t>2: Certificate of authorisation</w:t>
      </w:r>
    </w:p>
    <w:p w14:paraId="5AB59F38" w14:textId="77777777" w:rsidR="004F4A4A" w:rsidRDefault="004F4A4A" w:rsidP="004F4A4A">
      <w:pPr>
        <w:pStyle w:val="Boxtext"/>
      </w:pPr>
      <w:r>
        <w:t>3: Request for a party emblem</w:t>
      </w:r>
    </w:p>
    <w:p w14:paraId="5AB59F39" w14:textId="77777777" w:rsidR="004F4A4A" w:rsidRDefault="004F4A4A" w:rsidP="004F4A4A">
      <w:pPr>
        <w:pStyle w:val="Boxtext"/>
      </w:pPr>
      <w:r>
        <w:t>4: Notification of election agent</w:t>
      </w:r>
    </w:p>
    <w:p w14:paraId="5AB59F3A" w14:textId="77777777" w:rsidR="004F4A4A" w:rsidRDefault="004F4A4A" w:rsidP="004F4A4A">
      <w:pPr>
        <w:pStyle w:val="Boxtext"/>
      </w:pPr>
      <w:r>
        <w:t xml:space="preserve">The notice of election published by the Returning Officer will specify the times and exact location to which nomination papers </w:t>
      </w:r>
      <w:r w:rsidRPr="00EB42A4">
        <w:rPr>
          <w:b/>
        </w:rPr>
        <w:t>must</w:t>
      </w:r>
      <w:r>
        <w:t xml:space="preserve"> be delivered.</w:t>
      </w:r>
    </w:p>
    <w:p w14:paraId="5AB59F3B" w14:textId="77777777" w:rsidR="004F4A4A" w:rsidRDefault="004F4A4A" w:rsidP="004F4A4A">
      <w:pPr>
        <w:pStyle w:val="Boxtext"/>
      </w:pPr>
      <w:r>
        <w:t xml:space="preserve">Ensure that where signatures are required, you submit the </w:t>
      </w:r>
      <w:r w:rsidRPr="00E56C1B">
        <w:rPr>
          <w:b/>
          <w:bCs/>
        </w:rPr>
        <w:t>original signed version</w:t>
      </w:r>
      <w:r>
        <w:t xml:space="preserve"> of each completed paper. Documents without original signatures cannot be accepted.</w:t>
      </w:r>
    </w:p>
    <w:p w14:paraId="5AB59F3C" w14:textId="77777777" w:rsidR="00FC2E8D" w:rsidRDefault="00FC2E8D" w:rsidP="00DA13A7">
      <w:pPr>
        <w:rPr>
          <w:noProof/>
          <w:kern w:val="32"/>
          <w:lang w:val="en-US"/>
        </w:rPr>
      </w:pPr>
    </w:p>
    <w:p w14:paraId="5AB59F3D" w14:textId="77777777" w:rsidR="00DA13A7" w:rsidRPr="00D14647" w:rsidRDefault="00DA13A7" w:rsidP="00DA13A7">
      <w:pPr>
        <w:pStyle w:val="Boxtext"/>
        <w:rPr>
          <w:b/>
          <w:color w:val="003366"/>
        </w:rPr>
      </w:pPr>
      <w:r w:rsidRPr="00D14647">
        <w:rPr>
          <w:b/>
          <w:color w:val="003366"/>
        </w:rPr>
        <w:t>General Data Protection Regulation (GDPR)</w:t>
      </w:r>
    </w:p>
    <w:p w14:paraId="5AB59F3E" w14:textId="77777777" w:rsidR="00DA13A7" w:rsidRPr="007F2B35" w:rsidRDefault="00D64852" w:rsidP="00DA13A7">
      <w:pPr>
        <w:pStyle w:val="Boxtext"/>
      </w:pPr>
      <w:r>
        <w:t>D</w:t>
      </w:r>
      <w:r w:rsidR="00DA13A7" w:rsidRPr="007F2B35">
        <w:t>ata protection legislation</w:t>
      </w:r>
      <w:r w:rsidR="00F117C9">
        <w:t xml:space="preserve"> applies</w:t>
      </w:r>
      <w:r w:rsidR="00DA13A7" w:rsidRPr="007F2B35">
        <w:t xml:space="preserve"> to the processing of all personal data. Please contact the </w:t>
      </w:r>
      <w:hyperlink r:id="rId13" w:history="1">
        <w:r w:rsidR="00DA13A7" w:rsidRPr="00D14647">
          <w:rPr>
            <w:rStyle w:val="Hyperlink"/>
          </w:rPr>
          <w:t>Information Commissioner's Office</w:t>
        </w:r>
      </w:hyperlink>
      <w:r w:rsidR="00D14647">
        <w:t>,</w:t>
      </w:r>
      <w:r w:rsidR="00DA13A7" w:rsidRPr="00D14647">
        <w:t xml:space="preserve"> for further information about how the </w:t>
      </w:r>
      <w:r>
        <w:t xml:space="preserve">legislation </w:t>
      </w:r>
      <w:r w:rsidR="00DA13A7" w:rsidRPr="007F2B35">
        <w:t>affects you.</w:t>
      </w:r>
    </w:p>
    <w:p w14:paraId="5AB59F3F" w14:textId="77777777" w:rsidR="00DA13A7" w:rsidRPr="007F2B35" w:rsidRDefault="00DA13A7" w:rsidP="00DA13A7">
      <w:pPr>
        <w:pStyle w:val="Boxtext"/>
      </w:pPr>
      <w:r w:rsidRPr="007F2B35">
        <w:t xml:space="preserve">When collecting subscriber information, you should point out what the information will be used for, </w:t>
      </w:r>
      <w:r w:rsidR="00D64852">
        <w:t xml:space="preserve">and </w:t>
      </w:r>
      <w:r w:rsidRPr="007F2B35">
        <w:t xml:space="preserve">how personal data will be processed and kept secure.  The lawful basis to collect the information in </w:t>
      </w:r>
      <w:r w:rsidR="00D64852" w:rsidRPr="007F2B35">
        <w:t>th</w:t>
      </w:r>
      <w:r w:rsidR="00D64852">
        <w:t>ese</w:t>
      </w:r>
      <w:r w:rsidR="00D64852" w:rsidRPr="007F2B35">
        <w:t xml:space="preserve"> </w:t>
      </w:r>
      <w:r w:rsidRPr="007F2B35">
        <w:t>form</w:t>
      </w:r>
      <w:r w:rsidR="00D64852">
        <w:t>s</w:t>
      </w:r>
      <w:r w:rsidRPr="007F2B35">
        <w:t xml:space="preserve"> is that it is necessary for the performance of a task carried out in the public interest and exercise of official authority as set out in</w:t>
      </w:r>
      <w:r w:rsidR="00D64852">
        <w:t xml:space="preserve"> the</w:t>
      </w:r>
      <w:r w:rsidRPr="007F2B35">
        <w:t xml:space="preserve"> Representation of the People Act 1983 and associated regulations.  </w:t>
      </w:r>
    </w:p>
    <w:p w14:paraId="5AB59F40" w14:textId="77777777" w:rsidR="00DA13A7" w:rsidRPr="0002577D" w:rsidRDefault="00DA13A7" w:rsidP="00DA13A7">
      <w:pPr>
        <w:pStyle w:val="Boxtext"/>
      </w:pPr>
      <w:r w:rsidRPr="007F2B35">
        <w:t>You should also explain that the information will be shared with the Returning Officer</w:t>
      </w:r>
      <w:r>
        <w:t>.</w:t>
      </w:r>
      <w:r w:rsidR="00D14647">
        <w:t xml:space="preserve"> </w:t>
      </w:r>
      <w:r>
        <w:t>F</w:t>
      </w:r>
      <w:r w:rsidRPr="007F2B35">
        <w:t>or further information</w:t>
      </w:r>
      <w:r>
        <w:t xml:space="preserve"> on data protection and data processing</w:t>
      </w:r>
      <w:r w:rsidR="00D64852">
        <w:t>,</w:t>
      </w:r>
      <w:r w:rsidRPr="007F2B35">
        <w:t xml:space="preserve"> you should refer to the Returning Officer</w:t>
      </w:r>
      <w:r>
        <w:t>’</w:t>
      </w:r>
      <w:r w:rsidRPr="007F2B35">
        <w:t>s privacy notice on their website</w:t>
      </w:r>
      <w:r>
        <w:t>.</w:t>
      </w:r>
    </w:p>
    <w:p w14:paraId="5AB59F41" w14:textId="77777777" w:rsidR="00EB42A4" w:rsidRDefault="00EB42A4">
      <w:r>
        <w:br w:type="page"/>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742"/>
        <w:gridCol w:w="3980"/>
      </w:tblGrid>
      <w:tr w:rsidR="00AD0E68" w14:paraId="5AB59F45" w14:textId="77777777" w:rsidTr="00EB42A4">
        <w:tc>
          <w:tcPr>
            <w:tcW w:w="626" w:type="dxa"/>
            <w:shd w:val="clear" w:color="auto" w:fill="D9D9D9"/>
          </w:tcPr>
          <w:p w14:paraId="5AB59F42" w14:textId="77777777" w:rsidR="009271B5" w:rsidRPr="006F1686" w:rsidRDefault="009271B5" w:rsidP="009271B5">
            <w:pPr>
              <w:pStyle w:val="Text"/>
              <w:spacing w:line="320" w:lineRule="exact"/>
              <w:jc w:val="center"/>
              <w:outlineLvl w:val="0"/>
              <w:rPr>
                <w:sz w:val="32"/>
                <w:szCs w:val="32"/>
              </w:rPr>
            </w:pPr>
            <w:r w:rsidRPr="006F1686">
              <w:rPr>
                <w:sz w:val="32"/>
                <w:szCs w:val="32"/>
              </w:rPr>
              <w:lastRenderedPageBreak/>
              <w:t>CL</w:t>
            </w:r>
          </w:p>
        </w:tc>
        <w:tc>
          <w:tcPr>
            <w:tcW w:w="5742" w:type="dxa"/>
            <w:shd w:val="clear" w:color="auto" w:fill="D9D9D9"/>
          </w:tcPr>
          <w:p w14:paraId="5AB59F43" w14:textId="77777777" w:rsidR="009271B5" w:rsidRPr="006F1686" w:rsidRDefault="009271B5" w:rsidP="009271B5">
            <w:pPr>
              <w:pStyle w:val="Text"/>
              <w:spacing w:line="320" w:lineRule="exact"/>
              <w:jc w:val="center"/>
              <w:outlineLvl w:val="0"/>
              <w:rPr>
                <w:sz w:val="32"/>
                <w:szCs w:val="32"/>
              </w:rPr>
            </w:pPr>
            <w:r w:rsidRPr="006F1686">
              <w:rPr>
                <w:sz w:val="32"/>
                <w:szCs w:val="32"/>
              </w:rPr>
              <w:t xml:space="preserve">Local </w:t>
            </w:r>
            <w:r>
              <w:rPr>
                <w:sz w:val="32"/>
                <w:szCs w:val="32"/>
              </w:rPr>
              <w:t>authority mayoral</w:t>
            </w:r>
            <w:r w:rsidRPr="006F1686">
              <w:rPr>
                <w:sz w:val="32"/>
                <w:szCs w:val="32"/>
              </w:rPr>
              <w:t xml:space="preserve"> election </w:t>
            </w:r>
          </w:p>
        </w:tc>
        <w:tc>
          <w:tcPr>
            <w:tcW w:w="3980" w:type="dxa"/>
            <w:shd w:val="clear" w:color="auto" w:fill="D9D9D9"/>
          </w:tcPr>
          <w:p w14:paraId="5AB59F44" w14:textId="77777777" w:rsidR="009271B5" w:rsidRPr="006F1686" w:rsidRDefault="009271B5" w:rsidP="009271B5">
            <w:pPr>
              <w:pStyle w:val="Text"/>
              <w:spacing w:line="320" w:lineRule="exact"/>
              <w:jc w:val="center"/>
              <w:outlineLvl w:val="0"/>
              <w:rPr>
                <w:sz w:val="32"/>
                <w:szCs w:val="32"/>
              </w:rPr>
            </w:pPr>
            <w:r w:rsidRPr="006F1686">
              <w:rPr>
                <w:sz w:val="32"/>
                <w:szCs w:val="32"/>
              </w:rPr>
              <w:t xml:space="preserve">Candidate checklist </w:t>
            </w:r>
          </w:p>
        </w:tc>
      </w:tr>
    </w:tbl>
    <w:p w14:paraId="5AB59F46" w14:textId="77777777" w:rsidR="008F1AF8" w:rsidRDefault="008F1AF8" w:rsidP="008F1AF8">
      <w:pPr>
        <w:ind w:left="-900"/>
        <w:rPr>
          <w:noProof/>
          <w:kern w:val="32"/>
          <w:sz w:val="16"/>
          <w:szCs w:val="16"/>
          <w:lang w:val="en-US"/>
        </w:rPr>
      </w:pPr>
    </w:p>
    <w:p w14:paraId="5AB59F47" w14:textId="46DC5510" w:rsidR="008F1AF8" w:rsidRDefault="008F1AF8" w:rsidP="009271B5">
      <w:pPr>
        <w:ind w:left="-567" w:right="-567"/>
      </w:pPr>
      <w:r>
        <w:t>This checklist is designed to assist candidates standing in a</w:t>
      </w:r>
      <w:r w:rsidR="007B0A23">
        <w:t xml:space="preserve"> </w:t>
      </w:r>
      <w:r w:rsidR="004450FC">
        <w:t xml:space="preserve">local authority </w:t>
      </w:r>
      <w:r w:rsidR="006909FD">
        <w:t xml:space="preserve">mayoral election </w:t>
      </w:r>
      <w:r w:rsidR="00B07947">
        <w:t>in England</w:t>
      </w:r>
      <w:r w:rsidR="00BE2544">
        <w:rPr>
          <w:rStyle w:val="FootnoteReference"/>
        </w:rPr>
        <w:footnoteReference w:id="2"/>
      </w:r>
      <w:r w:rsidR="00B07947">
        <w:t xml:space="preserve"> </w:t>
      </w:r>
      <w:r w:rsidR="00BE2544">
        <w:t>i</w:t>
      </w:r>
      <w:r>
        <w:t xml:space="preserve">n preparing to </w:t>
      </w:r>
      <w:r w:rsidRPr="00D76A57">
        <w:t xml:space="preserve">submit their nomination, and should be read alongside the Electoral Commission's </w:t>
      </w:r>
      <w:hyperlink r:id="rId14" w:history="1">
        <w:r w:rsidRPr="00D76A57">
          <w:rPr>
            <w:rStyle w:val="Hyperlink"/>
            <w:iCs/>
          </w:rPr>
          <w:t>Guidance for candidates and agents</w:t>
        </w:r>
      </w:hyperlink>
      <w:r w:rsidRPr="00D76A57">
        <w:t>.</w:t>
      </w:r>
    </w:p>
    <w:p w14:paraId="5AB59F48" w14:textId="77777777" w:rsidR="00BE2544" w:rsidRDefault="00BE2544" w:rsidP="008F1AF8">
      <w:pPr>
        <w:ind w:left="-900"/>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gridCol w:w="709"/>
      </w:tblGrid>
      <w:tr w:rsidR="00B12825" w14:paraId="5AB59F4B" w14:textId="77777777" w:rsidTr="364BC2BF">
        <w:tc>
          <w:tcPr>
            <w:tcW w:w="9639" w:type="dxa"/>
            <w:tcBorders>
              <w:bottom w:val="single" w:sz="4" w:space="0" w:color="auto"/>
            </w:tcBorders>
          </w:tcPr>
          <w:p w14:paraId="5AB59F49" w14:textId="77777777" w:rsidR="008F1AF8" w:rsidRPr="00A921C0" w:rsidRDefault="008F1AF8" w:rsidP="00F07D7B">
            <w:pPr>
              <w:jc w:val="center"/>
              <w:rPr>
                <w:sz w:val="28"/>
                <w:szCs w:val="28"/>
              </w:rPr>
            </w:pPr>
            <w:r w:rsidRPr="00A921C0">
              <w:rPr>
                <w:sz w:val="28"/>
                <w:szCs w:val="28"/>
              </w:rPr>
              <w:t>Task</w:t>
            </w:r>
          </w:p>
        </w:tc>
        <w:tc>
          <w:tcPr>
            <w:tcW w:w="709" w:type="dxa"/>
            <w:tcBorders>
              <w:bottom w:val="single" w:sz="4" w:space="0" w:color="auto"/>
            </w:tcBorders>
          </w:tcPr>
          <w:p w14:paraId="5AB59F4A" w14:textId="77777777" w:rsidR="008F1AF8" w:rsidRPr="005812FA" w:rsidRDefault="008F1AF8" w:rsidP="00F07D7B">
            <w:pPr>
              <w:jc w:val="center"/>
              <w:rPr>
                <w:rFonts w:cs="Arial"/>
                <w:b/>
              </w:rPr>
            </w:pPr>
            <w:r>
              <w:rPr>
                <w:rFonts w:cs="Arial"/>
                <w:b/>
              </w:rPr>
              <w:t>Tick</w:t>
            </w:r>
          </w:p>
        </w:tc>
      </w:tr>
      <w:tr w:rsidR="00B12825" w14:paraId="5AB59F4E" w14:textId="77777777" w:rsidTr="364BC2BF">
        <w:tc>
          <w:tcPr>
            <w:tcW w:w="9639" w:type="dxa"/>
            <w:shd w:val="clear" w:color="auto" w:fill="E6E6E6"/>
          </w:tcPr>
          <w:p w14:paraId="5AB59F4C" w14:textId="77777777" w:rsidR="008F1AF8" w:rsidRPr="005812FA" w:rsidRDefault="007F3FAA" w:rsidP="006E1806">
            <w:pPr>
              <w:spacing w:after="60"/>
              <w:rPr>
                <w:rFonts w:cs="Arial"/>
                <w:sz w:val="28"/>
                <w:szCs w:val="28"/>
              </w:rPr>
            </w:pPr>
            <w:r>
              <w:rPr>
                <w:rFonts w:cs="Arial"/>
                <w:sz w:val="28"/>
                <w:szCs w:val="28"/>
              </w:rPr>
              <w:t>Nomination form</w:t>
            </w:r>
            <w:r w:rsidR="007B0A23">
              <w:rPr>
                <w:rFonts w:cs="Arial"/>
                <w:sz w:val="28"/>
                <w:szCs w:val="28"/>
              </w:rPr>
              <w:t xml:space="preserve"> (all candidates)</w:t>
            </w:r>
          </w:p>
        </w:tc>
        <w:tc>
          <w:tcPr>
            <w:tcW w:w="709" w:type="dxa"/>
            <w:shd w:val="clear" w:color="auto" w:fill="E6E6E6"/>
          </w:tcPr>
          <w:p w14:paraId="5AB59F4D" w14:textId="77777777" w:rsidR="008F1AF8" w:rsidRPr="005812FA" w:rsidRDefault="008F1AF8" w:rsidP="00F07D7B">
            <w:pPr>
              <w:rPr>
                <w:rFonts w:cs="Arial"/>
              </w:rPr>
            </w:pPr>
          </w:p>
        </w:tc>
      </w:tr>
      <w:tr w:rsidR="00B12825" w14:paraId="5AB59F51" w14:textId="77777777" w:rsidTr="364BC2BF">
        <w:tc>
          <w:tcPr>
            <w:tcW w:w="9639" w:type="dxa"/>
            <w:tcBorders>
              <w:bottom w:val="single" w:sz="4" w:space="0" w:color="auto"/>
            </w:tcBorders>
          </w:tcPr>
          <w:p w14:paraId="5AB59F4F" w14:textId="77777777" w:rsidR="008F1AF8" w:rsidRPr="005812FA" w:rsidRDefault="008F1AF8" w:rsidP="00F07D7B">
            <w:pPr>
              <w:spacing w:after="60"/>
              <w:rPr>
                <w:rFonts w:cs="Arial"/>
              </w:rPr>
            </w:pPr>
            <w:r>
              <w:rPr>
                <w:rFonts w:cs="Arial"/>
              </w:rPr>
              <w:t>Add your full name – surname in the first box and all other names in the second</w:t>
            </w:r>
          </w:p>
        </w:tc>
        <w:tc>
          <w:tcPr>
            <w:tcW w:w="709" w:type="dxa"/>
            <w:tcBorders>
              <w:bottom w:val="single" w:sz="4" w:space="0" w:color="auto"/>
            </w:tcBorders>
          </w:tcPr>
          <w:p w14:paraId="5AB59F50" w14:textId="77777777" w:rsidR="008F1AF8" w:rsidRPr="005812FA" w:rsidRDefault="008F1AF8" w:rsidP="00F07D7B">
            <w:pPr>
              <w:rPr>
                <w:rFonts w:cs="Arial"/>
              </w:rPr>
            </w:pPr>
          </w:p>
        </w:tc>
      </w:tr>
      <w:tr w:rsidR="00B12825" w14:paraId="5AB59F54" w14:textId="77777777" w:rsidTr="364BC2BF">
        <w:tc>
          <w:tcPr>
            <w:tcW w:w="9639" w:type="dxa"/>
            <w:tcBorders>
              <w:bottom w:val="single" w:sz="4" w:space="0" w:color="auto"/>
            </w:tcBorders>
          </w:tcPr>
          <w:p w14:paraId="5AB59F52" w14:textId="77777777" w:rsidR="008F1AF8" w:rsidRDefault="008F1AF8" w:rsidP="00F07D7B">
            <w:pPr>
              <w:spacing w:after="60"/>
              <w:rPr>
                <w:rFonts w:cs="Arial"/>
              </w:rPr>
            </w:pPr>
            <w:r>
              <w:rPr>
                <w:rFonts w:cs="Arial"/>
              </w:rPr>
              <w:t xml:space="preserve">Optional - </w:t>
            </w:r>
            <w:r w:rsidRPr="005812FA">
              <w:rPr>
                <w:rFonts w:cs="Arial"/>
              </w:rPr>
              <w:t xml:space="preserve">Use </w:t>
            </w:r>
            <w:r>
              <w:rPr>
                <w:rFonts w:cs="Arial"/>
              </w:rPr>
              <w:t>the</w:t>
            </w:r>
            <w:r w:rsidRPr="005812FA">
              <w:rPr>
                <w:rFonts w:cs="Arial"/>
              </w:rPr>
              <w:t xml:space="preserve"> common</w:t>
            </w:r>
            <w:r w:rsidR="00AD4CAC">
              <w:rPr>
                <w:rFonts w:cs="Arial"/>
              </w:rPr>
              <w:t>ly used</w:t>
            </w:r>
            <w:r w:rsidRPr="005812FA">
              <w:rPr>
                <w:rFonts w:cs="Arial"/>
              </w:rPr>
              <w:t xml:space="preserve"> name(s)</w:t>
            </w:r>
            <w:r>
              <w:rPr>
                <w:rFonts w:cs="Arial"/>
              </w:rPr>
              <w:t xml:space="preserve"> box</w:t>
            </w:r>
            <w:r w:rsidR="008851B4">
              <w:rPr>
                <w:rFonts w:cs="Arial"/>
              </w:rPr>
              <w:t>(</w:t>
            </w:r>
            <w:r>
              <w:rPr>
                <w:rFonts w:cs="Arial"/>
              </w:rPr>
              <w:t>es</w:t>
            </w:r>
            <w:r w:rsidR="008851B4">
              <w:rPr>
                <w:rFonts w:cs="Arial"/>
              </w:rPr>
              <w:t>)</w:t>
            </w:r>
            <w:r>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5AB59F53" w14:textId="77777777" w:rsidR="008F1AF8" w:rsidRPr="005812FA" w:rsidRDefault="008F1AF8" w:rsidP="00F07D7B">
            <w:pPr>
              <w:rPr>
                <w:rFonts w:cs="Arial"/>
              </w:rPr>
            </w:pPr>
          </w:p>
        </w:tc>
      </w:tr>
      <w:tr w:rsidR="00B12825" w14:paraId="5AB59F57" w14:textId="77777777" w:rsidTr="364BC2BF">
        <w:tc>
          <w:tcPr>
            <w:tcW w:w="9639" w:type="dxa"/>
            <w:tcBorders>
              <w:bottom w:val="single" w:sz="4" w:space="0" w:color="auto"/>
            </w:tcBorders>
          </w:tcPr>
          <w:p w14:paraId="5AB59F55" w14:textId="77777777" w:rsidR="008F1AF8" w:rsidRDefault="008F1AF8" w:rsidP="009271B5">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w:t>
            </w:r>
            <w:r w:rsidR="009271B5">
              <w:rPr>
                <w:rFonts w:cs="Arial"/>
              </w:rPr>
              <w:t xml:space="preserve"> and this must match the details shown on the required </w:t>
            </w:r>
            <w:r>
              <w:rPr>
                <w:rFonts w:cs="Arial"/>
              </w:rPr>
              <w:t>certificate of authorisation from that party; others can use ‘Independent’ or leave this blank</w:t>
            </w:r>
            <w:r w:rsidR="008851B4">
              <w:rPr>
                <w:rFonts w:cs="Arial"/>
              </w:rPr>
              <w:t xml:space="preserve">. </w:t>
            </w:r>
            <w:r w:rsidR="008851B4" w:rsidRPr="008851B4">
              <w:rPr>
                <w:rFonts w:cs="Arial"/>
              </w:rPr>
              <w:t>Whatever you enter in this box will appear as your description on the ballot paper</w:t>
            </w:r>
          </w:p>
        </w:tc>
        <w:tc>
          <w:tcPr>
            <w:tcW w:w="709" w:type="dxa"/>
            <w:tcBorders>
              <w:bottom w:val="single" w:sz="4" w:space="0" w:color="auto"/>
            </w:tcBorders>
          </w:tcPr>
          <w:p w14:paraId="5AB59F56" w14:textId="77777777" w:rsidR="008F1AF8" w:rsidRPr="005812FA" w:rsidRDefault="008F1AF8" w:rsidP="00F07D7B">
            <w:pPr>
              <w:rPr>
                <w:rFonts w:cs="Arial"/>
              </w:rPr>
            </w:pPr>
          </w:p>
        </w:tc>
      </w:tr>
      <w:tr w:rsidR="00B12825" w14:paraId="5AB59F5A" w14:textId="77777777" w:rsidTr="364BC2BF">
        <w:tc>
          <w:tcPr>
            <w:tcW w:w="9639" w:type="dxa"/>
            <w:tcBorders>
              <w:bottom w:val="single" w:sz="4" w:space="0" w:color="auto"/>
            </w:tcBorders>
          </w:tcPr>
          <w:p w14:paraId="5AB59F58" w14:textId="77777777" w:rsidR="008F1AF8" w:rsidRPr="005812FA" w:rsidRDefault="00B73A36" w:rsidP="00253F2B">
            <w:pPr>
              <w:spacing w:after="60"/>
              <w:rPr>
                <w:rFonts w:cs="Arial"/>
              </w:rPr>
            </w:pPr>
            <w:r>
              <w:rPr>
                <w:rFonts w:cs="Arial"/>
              </w:rPr>
              <w:t>Subscribers –</w:t>
            </w:r>
            <w:r w:rsidR="00034FBE">
              <w:rPr>
                <w:rFonts w:cs="Arial"/>
              </w:rPr>
              <w:t xml:space="preserve"> </w:t>
            </w:r>
            <w:r w:rsidR="00253F2B">
              <w:rPr>
                <w:rFonts w:cs="Arial"/>
              </w:rPr>
              <w:t xml:space="preserve">all 30 subscribers </w:t>
            </w:r>
            <w:r w:rsidR="008F1AF8">
              <w:rPr>
                <w:rFonts w:cs="Arial"/>
              </w:rPr>
              <w:t>must sign and have their name printed. Use your copy of the electoral register to make sure the</w:t>
            </w:r>
            <w:r w:rsidR="006153DF">
              <w:rPr>
                <w:rFonts w:cs="Arial"/>
              </w:rPr>
              <w:t>ir</w:t>
            </w:r>
            <w:r w:rsidR="008F1AF8">
              <w:rPr>
                <w:rFonts w:cs="Arial"/>
              </w:rPr>
              <w:t xml:space="preserve"> elector number</w:t>
            </w:r>
            <w:r w:rsidR="006153DF">
              <w:rPr>
                <w:rFonts w:cs="Arial"/>
              </w:rPr>
              <w:t>s</w:t>
            </w:r>
            <w:r w:rsidR="00E86166">
              <w:rPr>
                <w:rFonts w:cs="Arial"/>
              </w:rPr>
              <w:t xml:space="preserve"> are</w:t>
            </w:r>
            <w:r w:rsidR="008F1AF8">
              <w:rPr>
                <w:rFonts w:cs="Arial"/>
              </w:rPr>
              <w:t xml:space="preserve"> accurate</w:t>
            </w:r>
            <w:r w:rsidR="00D14647">
              <w:rPr>
                <w:rFonts w:cs="Arial"/>
              </w:rPr>
              <w:t xml:space="preserve">. When collecting subscriber information ensure that you </w:t>
            </w:r>
            <w:r w:rsidR="00D14647" w:rsidRPr="007F2B35">
              <w:rPr>
                <w:rFonts w:cs="Arial"/>
              </w:rPr>
              <w:t xml:space="preserve">explain </w:t>
            </w:r>
            <w:r w:rsidR="00D14647">
              <w:rPr>
                <w:rFonts w:cs="Arial"/>
              </w:rPr>
              <w:t xml:space="preserve">what the information will be used for and </w:t>
            </w:r>
            <w:r w:rsidR="00D14647" w:rsidRPr="007F2B35">
              <w:rPr>
                <w:rFonts w:cs="Arial"/>
              </w:rPr>
              <w:t>that the information will be shared with the Returning Officer</w:t>
            </w:r>
            <w:r w:rsidR="00D14647">
              <w:rPr>
                <w:rFonts w:cs="Arial"/>
              </w:rPr>
              <w:t>.</w:t>
            </w:r>
          </w:p>
        </w:tc>
        <w:tc>
          <w:tcPr>
            <w:tcW w:w="709" w:type="dxa"/>
            <w:tcBorders>
              <w:bottom w:val="single" w:sz="4" w:space="0" w:color="auto"/>
            </w:tcBorders>
          </w:tcPr>
          <w:p w14:paraId="5AB59F59" w14:textId="77777777" w:rsidR="008F1AF8" w:rsidRPr="005812FA" w:rsidRDefault="008F1AF8" w:rsidP="00F07D7B">
            <w:pPr>
              <w:rPr>
                <w:rFonts w:cs="Arial"/>
              </w:rPr>
            </w:pPr>
          </w:p>
        </w:tc>
      </w:tr>
      <w:tr w:rsidR="00B12825" w14:paraId="5AB59F5D" w14:textId="77777777" w:rsidTr="364BC2BF">
        <w:tc>
          <w:tcPr>
            <w:tcW w:w="9639" w:type="dxa"/>
            <w:tcBorders>
              <w:bottom w:val="single" w:sz="4" w:space="0" w:color="auto"/>
            </w:tcBorders>
          </w:tcPr>
          <w:p w14:paraId="5AB59F5B" w14:textId="77777777" w:rsidR="007F3FAA" w:rsidRDefault="007F3FAA" w:rsidP="00BD283A">
            <w:pPr>
              <w:spacing w:after="60"/>
              <w:rPr>
                <w:rFonts w:cs="Arial"/>
              </w:rPr>
            </w:pPr>
            <w:r w:rsidRPr="00FB6A25">
              <w:rPr>
                <w:rFonts w:cs="Arial"/>
              </w:rPr>
              <w:t>Method of submi</w:t>
            </w:r>
            <w:r>
              <w:rPr>
                <w:rFonts w:cs="Arial"/>
              </w:rPr>
              <w:t>tting the form to the RO - in person (but not limited to you or your agent), by hand</w:t>
            </w:r>
            <w:r w:rsidR="00130DE8">
              <w:rPr>
                <w:rFonts w:cs="Arial"/>
              </w:rPr>
              <w:t>, to be accompanied by the home address form</w:t>
            </w:r>
            <w:r w:rsidR="005E3549">
              <w:rPr>
                <w:rFonts w:cs="Arial"/>
              </w:rPr>
              <w:t>. It cannot be submitted by post, fax, e-mail or other electronic means.</w:t>
            </w:r>
          </w:p>
        </w:tc>
        <w:tc>
          <w:tcPr>
            <w:tcW w:w="709" w:type="dxa"/>
            <w:tcBorders>
              <w:bottom w:val="single" w:sz="4" w:space="0" w:color="auto"/>
            </w:tcBorders>
          </w:tcPr>
          <w:p w14:paraId="5AB59F5C" w14:textId="77777777" w:rsidR="007F3FAA" w:rsidRPr="005812FA" w:rsidRDefault="007F3FAA" w:rsidP="00F07D7B">
            <w:pPr>
              <w:rPr>
                <w:rFonts w:cs="Arial"/>
              </w:rPr>
            </w:pPr>
          </w:p>
        </w:tc>
      </w:tr>
      <w:tr w:rsidR="00B12825" w14:paraId="5AB59F60" w14:textId="77777777" w:rsidTr="364BC2BF">
        <w:tc>
          <w:tcPr>
            <w:tcW w:w="9639" w:type="dxa"/>
            <w:tcBorders>
              <w:bottom w:val="single" w:sz="4" w:space="0" w:color="auto"/>
            </w:tcBorders>
            <w:shd w:val="clear" w:color="auto" w:fill="D9D9D9" w:themeFill="background1" w:themeFillShade="D9"/>
          </w:tcPr>
          <w:p w14:paraId="5AB59F5E" w14:textId="77777777" w:rsidR="005E3549" w:rsidRPr="00FB6A25" w:rsidRDefault="005E3549" w:rsidP="00BD283A">
            <w:pPr>
              <w:spacing w:after="60"/>
              <w:rPr>
                <w:rFonts w:cs="Arial"/>
              </w:rPr>
            </w:pPr>
            <w:r w:rsidRPr="004107EF">
              <w:rPr>
                <w:rFonts w:cs="Arial"/>
                <w:sz w:val="28"/>
                <w:szCs w:val="28"/>
              </w:rPr>
              <w:t>Candidate’s home address form</w:t>
            </w:r>
            <w:r>
              <w:rPr>
                <w:rFonts w:cs="Arial"/>
                <w:sz w:val="28"/>
                <w:szCs w:val="28"/>
              </w:rPr>
              <w:t xml:space="preserve"> (all candidates)</w:t>
            </w:r>
          </w:p>
        </w:tc>
        <w:tc>
          <w:tcPr>
            <w:tcW w:w="709" w:type="dxa"/>
            <w:tcBorders>
              <w:bottom w:val="single" w:sz="4" w:space="0" w:color="auto"/>
            </w:tcBorders>
          </w:tcPr>
          <w:p w14:paraId="5AB59F5F" w14:textId="77777777" w:rsidR="005E3549" w:rsidRPr="005812FA" w:rsidRDefault="005E3549" w:rsidP="00F07D7B">
            <w:pPr>
              <w:rPr>
                <w:rFonts w:cs="Arial"/>
              </w:rPr>
            </w:pPr>
          </w:p>
        </w:tc>
      </w:tr>
      <w:tr w:rsidR="00B12825" w14:paraId="5AB59F63" w14:textId="77777777" w:rsidTr="364BC2BF">
        <w:tc>
          <w:tcPr>
            <w:tcW w:w="9639" w:type="dxa"/>
            <w:tcBorders>
              <w:bottom w:val="single" w:sz="4" w:space="0" w:color="auto"/>
            </w:tcBorders>
          </w:tcPr>
          <w:p w14:paraId="5AB59F61" w14:textId="77777777" w:rsidR="005E3549" w:rsidRPr="00FB6A25" w:rsidRDefault="005E3549" w:rsidP="00BD283A">
            <w:pPr>
              <w:spacing w:after="60"/>
              <w:rPr>
                <w:rFonts w:cs="Arial"/>
              </w:rPr>
            </w:pPr>
            <w:r w:rsidRPr="00A82992">
              <w:rPr>
                <w:rFonts w:cs="Arial"/>
              </w:rPr>
              <w:t xml:space="preserve">Add your full name </w:t>
            </w:r>
          </w:p>
        </w:tc>
        <w:tc>
          <w:tcPr>
            <w:tcW w:w="709" w:type="dxa"/>
            <w:tcBorders>
              <w:bottom w:val="single" w:sz="4" w:space="0" w:color="auto"/>
            </w:tcBorders>
          </w:tcPr>
          <w:p w14:paraId="5AB59F62" w14:textId="77777777" w:rsidR="005E3549" w:rsidRPr="005812FA" w:rsidRDefault="005E3549" w:rsidP="00F07D7B">
            <w:pPr>
              <w:rPr>
                <w:rFonts w:cs="Arial"/>
              </w:rPr>
            </w:pPr>
          </w:p>
        </w:tc>
      </w:tr>
      <w:tr w:rsidR="00B12825" w14:paraId="5AB59F66" w14:textId="77777777" w:rsidTr="364BC2BF">
        <w:tc>
          <w:tcPr>
            <w:tcW w:w="9639" w:type="dxa"/>
            <w:tcBorders>
              <w:bottom w:val="single" w:sz="4" w:space="0" w:color="auto"/>
            </w:tcBorders>
          </w:tcPr>
          <w:p w14:paraId="5AB59F64" w14:textId="77777777" w:rsidR="005E3549" w:rsidRPr="00FB6A25" w:rsidRDefault="005E3549" w:rsidP="00BD283A">
            <w:pPr>
              <w:spacing w:after="60"/>
              <w:rPr>
                <w:rFonts w:cs="Arial"/>
              </w:rPr>
            </w:pPr>
            <w:r>
              <w:rPr>
                <w:rFonts w:cs="Arial"/>
              </w:rPr>
              <w:t>Add your home address in full</w:t>
            </w:r>
          </w:p>
        </w:tc>
        <w:tc>
          <w:tcPr>
            <w:tcW w:w="709" w:type="dxa"/>
            <w:tcBorders>
              <w:bottom w:val="single" w:sz="4" w:space="0" w:color="auto"/>
            </w:tcBorders>
          </w:tcPr>
          <w:p w14:paraId="5AB59F65" w14:textId="77777777" w:rsidR="005E3549" w:rsidRPr="005812FA" w:rsidRDefault="005E3549" w:rsidP="00F07D7B">
            <w:pPr>
              <w:rPr>
                <w:rFonts w:cs="Arial"/>
              </w:rPr>
            </w:pPr>
          </w:p>
        </w:tc>
      </w:tr>
      <w:tr w:rsidR="00B12825" w14:paraId="5AB59F69" w14:textId="77777777" w:rsidTr="364BC2BF">
        <w:tc>
          <w:tcPr>
            <w:tcW w:w="9639" w:type="dxa"/>
            <w:tcBorders>
              <w:bottom w:val="single" w:sz="4" w:space="0" w:color="auto"/>
            </w:tcBorders>
          </w:tcPr>
          <w:p w14:paraId="5AB59F67" w14:textId="77777777" w:rsidR="005E3549" w:rsidRPr="00FB6A25" w:rsidRDefault="005E3549" w:rsidP="00FE20E8">
            <w:pPr>
              <w:spacing w:after="60"/>
              <w:rPr>
                <w:rFonts w:cs="Arial"/>
              </w:rPr>
            </w:pPr>
            <w:r>
              <w:rPr>
                <w:rFonts w:cs="Arial"/>
              </w:rPr>
              <w:t>Add your qualifying address, or qualifying addresses</w:t>
            </w:r>
            <w:r w:rsidR="00130DE8">
              <w:rPr>
                <w:rFonts w:cs="Arial"/>
              </w:rPr>
              <w:t>, to</w:t>
            </w:r>
            <w:r w:rsidR="00FE20E8">
              <w:rPr>
                <w:rFonts w:cs="Arial"/>
              </w:rPr>
              <w:t xml:space="preserve"> each of the relevant qualifications</w:t>
            </w:r>
            <w:r w:rsidR="002B00EF">
              <w:rPr>
                <w:rFonts w:cs="Arial"/>
              </w:rPr>
              <w:t xml:space="preserve"> and tick those which apply</w:t>
            </w:r>
            <w:r w:rsidR="00130DE8">
              <w:rPr>
                <w:rFonts w:cs="Arial"/>
              </w:rPr>
              <w:t>.</w:t>
            </w:r>
          </w:p>
        </w:tc>
        <w:tc>
          <w:tcPr>
            <w:tcW w:w="709" w:type="dxa"/>
            <w:tcBorders>
              <w:bottom w:val="single" w:sz="4" w:space="0" w:color="auto"/>
            </w:tcBorders>
          </w:tcPr>
          <w:p w14:paraId="5AB59F68" w14:textId="77777777" w:rsidR="005E3549" w:rsidRPr="005812FA" w:rsidRDefault="005E3549" w:rsidP="00F07D7B">
            <w:pPr>
              <w:rPr>
                <w:rFonts w:cs="Arial"/>
              </w:rPr>
            </w:pPr>
          </w:p>
        </w:tc>
      </w:tr>
      <w:tr w:rsidR="00B12825" w14:paraId="5AB59F6C" w14:textId="77777777" w:rsidTr="364BC2BF">
        <w:tc>
          <w:tcPr>
            <w:tcW w:w="9639" w:type="dxa"/>
            <w:tcBorders>
              <w:bottom w:val="single" w:sz="4" w:space="0" w:color="auto"/>
            </w:tcBorders>
          </w:tcPr>
          <w:p w14:paraId="5AB59F6A" w14:textId="77777777" w:rsidR="005E3549" w:rsidRPr="00FB6A25" w:rsidRDefault="005E3549" w:rsidP="00FE20E8">
            <w:pPr>
              <w:spacing w:after="60"/>
              <w:rPr>
                <w:rFonts w:cs="Arial"/>
              </w:rPr>
            </w:pPr>
            <w:r>
              <w:rPr>
                <w:rFonts w:cs="Arial"/>
              </w:rPr>
              <w:t xml:space="preserve">Add the full name and home address in full of the </w:t>
            </w:r>
            <w:r w:rsidR="00FE20E8">
              <w:rPr>
                <w:rFonts w:cs="Arial"/>
              </w:rPr>
              <w:t xml:space="preserve">person who will </w:t>
            </w:r>
            <w:r w:rsidR="000D36A3">
              <w:rPr>
                <w:rFonts w:cs="Arial"/>
              </w:rPr>
              <w:t xml:space="preserve">witness </w:t>
            </w:r>
            <w:r w:rsidR="00532B26">
              <w:rPr>
                <w:rFonts w:cs="Arial"/>
              </w:rPr>
              <w:t xml:space="preserve">your consent to nomination </w:t>
            </w:r>
            <w:r w:rsidR="000D36A3">
              <w:rPr>
                <w:rFonts w:cs="Arial"/>
              </w:rPr>
              <w:t>form</w:t>
            </w:r>
            <w:r w:rsidR="00DB7415">
              <w:rPr>
                <w:rFonts w:cs="Arial"/>
              </w:rPr>
              <w:t>. The home address form will not be accepted without this information.</w:t>
            </w:r>
          </w:p>
        </w:tc>
        <w:tc>
          <w:tcPr>
            <w:tcW w:w="709" w:type="dxa"/>
            <w:tcBorders>
              <w:bottom w:val="single" w:sz="4" w:space="0" w:color="auto"/>
            </w:tcBorders>
          </w:tcPr>
          <w:p w14:paraId="5AB59F6B" w14:textId="77777777" w:rsidR="005E3549" w:rsidRPr="005812FA" w:rsidRDefault="005E3549" w:rsidP="00F07D7B">
            <w:pPr>
              <w:rPr>
                <w:rFonts w:cs="Arial"/>
              </w:rPr>
            </w:pPr>
          </w:p>
        </w:tc>
      </w:tr>
      <w:tr w:rsidR="00B12825" w14:paraId="5AB59F6F" w14:textId="77777777" w:rsidTr="364BC2BF">
        <w:tc>
          <w:tcPr>
            <w:tcW w:w="9639" w:type="dxa"/>
            <w:tcBorders>
              <w:bottom w:val="single" w:sz="4" w:space="0" w:color="auto"/>
            </w:tcBorders>
          </w:tcPr>
          <w:p w14:paraId="5AB59F6D" w14:textId="77777777" w:rsidR="005E3549" w:rsidRPr="00FB6A25" w:rsidRDefault="00C02A43" w:rsidP="00C02A43">
            <w:pPr>
              <w:spacing w:after="60"/>
              <w:rPr>
                <w:rFonts w:cs="Arial"/>
              </w:rPr>
            </w:pPr>
            <w:r>
              <w:rPr>
                <w:rFonts w:cs="Arial"/>
              </w:rPr>
              <w:t>Please also complete part 2 of the form i</w:t>
            </w:r>
            <w:r w:rsidR="005E3549" w:rsidRPr="00A82992">
              <w:rPr>
                <w:rFonts w:cs="Arial"/>
              </w:rPr>
              <w:t xml:space="preserve">f you do not want to have your home address printed on the ballot papers, giving the name of the </w:t>
            </w:r>
            <w:r w:rsidR="005E3549">
              <w:rPr>
                <w:rFonts w:cs="Arial"/>
              </w:rPr>
              <w:t xml:space="preserve">relevant area </w:t>
            </w:r>
            <w:r w:rsidR="002B00EF">
              <w:rPr>
                <w:rFonts w:cs="Arial"/>
              </w:rPr>
              <w:t xml:space="preserve">– </w:t>
            </w:r>
            <w:r w:rsidR="005E4E1C">
              <w:rPr>
                <w:rFonts w:cs="Arial"/>
              </w:rPr>
              <w:t xml:space="preserve">this is the county/district/London borough which you home address is in - </w:t>
            </w:r>
            <w:r w:rsidR="005E3549">
              <w:rPr>
                <w:rFonts w:cs="Arial"/>
              </w:rPr>
              <w:t>or</w:t>
            </w:r>
            <w:r w:rsidR="00F16EE5">
              <w:rPr>
                <w:rFonts w:cs="Arial"/>
              </w:rPr>
              <w:t>, where outside the UK, the</w:t>
            </w:r>
            <w:r w:rsidR="005E3549">
              <w:rPr>
                <w:rFonts w:cs="Arial"/>
              </w:rPr>
              <w:t xml:space="preserve"> country in </w:t>
            </w:r>
            <w:r w:rsidR="00F16EE5">
              <w:rPr>
                <w:rFonts w:cs="Arial"/>
              </w:rPr>
              <w:t xml:space="preserve">which </w:t>
            </w:r>
            <w:r w:rsidR="005E3549">
              <w:rPr>
                <w:rFonts w:cs="Arial"/>
              </w:rPr>
              <w:t>your home address is situated</w:t>
            </w:r>
            <w:r w:rsidR="00F16EE5">
              <w:rPr>
                <w:rFonts w:cs="Arial"/>
              </w:rPr>
              <w:t>,</w:t>
            </w:r>
            <w:r w:rsidR="005E3549" w:rsidRPr="00A82992">
              <w:rPr>
                <w:rFonts w:cs="Arial"/>
              </w:rPr>
              <w:t xml:space="preserve"> and sign the form</w:t>
            </w:r>
            <w:r w:rsidR="005E3549">
              <w:rPr>
                <w:rFonts w:cs="Arial"/>
              </w:rPr>
              <w:t>.</w:t>
            </w:r>
            <w:r w:rsidR="00FE20E8">
              <w:rPr>
                <w:rFonts w:cs="Arial"/>
              </w:rPr>
              <w:t xml:space="preserve"> Please submit part 2 of the home address form with your nomination papers, even if you do not want to withhold your home address from the ballot papers.</w:t>
            </w:r>
          </w:p>
        </w:tc>
        <w:tc>
          <w:tcPr>
            <w:tcW w:w="709" w:type="dxa"/>
            <w:tcBorders>
              <w:bottom w:val="single" w:sz="4" w:space="0" w:color="auto"/>
            </w:tcBorders>
          </w:tcPr>
          <w:p w14:paraId="5AB59F6E" w14:textId="77777777" w:rsidR="005E3549" w:rsidRPr="005812FA" w:rsidRDefault="005E3549" w:rsidP="00F07D7B">
            <w:pPr>
              <w:rPr>
                <w:rFonts w:cs="Arial"/>
              </w:rPr>
            </w:pPr>
          </w:p>
        </w:tc>
      </w:tr>
      <w:tr w:rsidR="00B12825" w14:paraId="5AB59F72" w14:textId="77777777" w:rsidTr="364BC2BF">
        <w:tc>
          <w:tcPr>
            <w:tcW w:w="9639" w:type="dxa"/>
            <w:tcBorders>
              <w:bottom w:val="single" w:sz="4" w:space="0" w:color="auto"/>
            </w:tcBorders>
          </w:tcPr>
          <w:p w14:paraId="5AB59F70" w14:textId="77777777" w:rsidR="005E3549" w:rsidRPr="00A82992" w:rsidRDefault="005E3549" w:rsidP="003F6F37">
            <w:pPr>
              <w:spacing w:after="60"/>
              <w:rPr>
                <w:rFonts w:cs="Arial"/>
              </w:rPr>
            </w:pPr>
            <w:r w:rsidRPr="00FB6A25">
              <w:rPr>
                <w:rFonts w:cs="Arial"/>
              </w:rPr>
              <w:t>Method of submi</w:t>
            </w:r>
            <w:r>
              <w:rPr>
                <w:rFonts w:cs="Arial"/>
              </w:rPr>
              <w:t>tting the form to the RO:</w:t>
            </w:r>
            <w:r w:rsidR="002022DC">
              <w:rPr>
                <w:rFonts w:cs="Arial"/>
              </w:rPr>
              <w:t xml:space="preserve"> </w:t>
            </w:r>
            <w:r>
              <w:rPr>
                <w:rFonts w:cs="Arial"/>
              </w:rPr>
              <w:t>in person (but not limited to you or your agent), by hand</w:t>
            </w:r>
            <w:r w:rsidR="00130DE8">
              <w:rPr>
                <w:rFonts w:cs="Arial"/>
              </w:rPr>
              <w:t>, to be accompanied by the nomination form</w:t>
            </w:r>
            <w:r>
              <w:rPr>
                <w:rFonts w:cs="Arial"/>
              </w:rPr>
              <w:t xml:space="preserve">. </w:t>
            </w:r>
            <w:r w:rsidRPr="00A82992">
              <w:rPr>
                <w:rFonts w:cs="Arial"/>
              </w:rPr>
              <w:t>It cannot be submitted by post, fax, e-mail or other electronic means.</w:t>
            </w:r>
          </w:p>
        </w:tc>
        <w:tc>
          <w:tcPr>
            <w:tcW w:w="709" w:type="dxa"/>
            <w:tcBorders>
              <w:bottom w:val="single" w:sz="4" w:space="0" w:color="auto"/>
            </w:tcBorders>
          </w:tcPr>
          <w:p w14:paraId="5AB59F71" w14:textId="77777777" w:rsidR="005E3549" w:rsidRPr="005812FA" w:rsidRDefault="005E3549" w:rsidP="00F07D7B">
            <w:pPr>
              <w:rPr>
                <w:rFonts w:cs="Arial"/>
              </w:rPr>
            </w:pPr>
          </w:p>
        </w:tc>
      </w:tr>
      <w:tr w:rsidR="00B12825" w14:paraId="5AB59F75" w14:textId="77777777" w:rsidTr="364BC2BF">
        <w:tc>
          <w:tcPr>
            <w:tcW w:w="9639" w:type="dxa"/>
            <w:shd w:val="clear" w:color="auto" w:fill="E6E6E6"/>
          </w:tcPr>
          <w:p w14:paraId="5AB59F73" w14:textId="77777777" w:rsidR="005E3549" w:rsidRPr="004107EF" w:rsidRDefault="005E3549" w:rsidP="00F07D7B">
            <w:pPr>
              <w:spacing w:after="60"/>
              <w:rPr>
                <w:rFonts w:cs="Arial"/>
                <w:sz w:val="28"/>
                <w:szCs w:val="28"/>
              </w:rPr>
            </w:pPr>
            <w:r w:rsidRPr="004107EF">
              <w:rPr>
                <w:rFonts w:cs="Arial"/>
                <w:sz w:val="28"/>
                <w:szCs w:val="28"/>
              </w:rPr>
              <w:t>Candidate’s consent</w:t>
            </w:r>
            <w:r>
              <w:rPr>
                <w:rFonts w:cs="Arial"/>
                <w:sz w:val="28"/>
                <w:szCs w:val="28"/>
              </w:rPr>
              <w:t xml:space="preserve"> (all candidates)</w:t>
            </w:r>
          </w:p>
        </w:tc>
        <w:tc>
          <w:tcPr>
            <w:tcW w:w="709" w:type="dxa"/>
            <w:shd w:val="clear" w:color="auto" w:fill="E6E6E6"/>
          </w:tcPr>
          <w:p w14:paraId="5AB59F74" w14:textId="77777777" w:rsidR="005E3549" w:rsidRPr="005812FA" w:rsidRDefault="005E3549" w:rsidP="00F07D7B">
            <w:pPr>
              <w:rPr>
                <w:rFonts w:cs="Arial"/>
              </w:rPr>
            </w:pPr>
          </w:p>
        </w:tc>
      </w:tr>
      <w:tr w:rsidR="00B12825" w14:paraId="5AB59F78" w14:textId="77777777" w:rsidTr="364BC2BF">
        <w:tc>
          <w:tcPr>
            <w:tcW w:w="9639" w:type="dxa"/>
            <w:tcBorders>
              <w:bottom w:val="single" w:sz="4" w:space="0" w:color="auto"/>
            </w:tcBorders>
          </w:tcPr>
          <w:p w14:paraId="5AB59F76" w14:textId="2362AC00" w:rsidR="005E3549" w:rsidRDefault="005E3549" w:rsidP="00152B5C">
            <w:pPr>
              <w:spacing w:after="60"/>
              <w:rPr>
                <w:rFonts w:cs="Arial"/>
              </w:rPr>
            </w:pPr>
            <w:r w:rsidRPr="364BC2BF">
              <w:rPr>
                <w:rFonts w:cs="Arial"/>
              </w:rPr>
              <w:t>You must be a British</w:t>
            </w:r>
            <w:r w:rsidR="78874E7C" w:rsidRPr="364BC2BF">
              <w:rPr>
                <w:rFonts w:cs="Arial"/>
              </w:rPr>
              <w:t xml:space="preserve"> citizen, </w:t>
            </w:r>
            <w:r w:rsidR="00883550" w:rsidRPr="364BC2BF">
              <w:rPr>
                <w:rFonts w:cs="Arial"/>
              </w:rPr>
              <w:t xml:space="preserve">a qualifying </w:t>
            </w:r>
            <w:r w:rsidRPr="364BC2BF">
              <w:rPr>
                <w:rFonts w:cs="Arial"/>
              </w:rPr>
              <w:t>Commonwealth</w:t>
            </w:r>
            <w:r w:rsidR="00883550" w:rsidRPr="364BC2BF">
              <w:rPr>
                <w:rFonts w:cs="Arial"/>
              </w:rPr>
              <w:t xml:space="preserve"> citizen, </w:t>
            </w:r>
            <w:r w:rsidR="00AD0E68" w:rsidRPr="364BC2BF">
              <w:rPr>
                <w:rFonts w:cs="Arial"/>
              </w:rPr>
              <w:t>a citizen of the Republic of Ireland, a qualifying EU citizen, or an EU cit</w:t>
            </w:r>
            <w:r w:rsidR="0028000A" w:rsidRPr="364BC2BF">
              <w:rPr>
                <w:rFonts w:cs="Arial"/>
              </w:rPr>
              <w:t>izen with retained rights</w:t>
            </w:r>
            <w:proofErr w:type="gramStart"/>
            <w:r w:rsidR="0028000A" w:rsidRPr="364BC2BF">
              <w:rPr>
                <w:rFonts w:cs="Arial"/>
              </w:rPr>
              <w:t>,</w:t>
            </w:r>
            <w:r w:rsidRPr="364BC2BF">
              <w:rPr>
                <w:rFonts w:cs="Arial"/>
              </w:rPr>
              <w:t xml:space="preserve"> </w:t>
            </w:r>
            <w:r w:rsidR="6E08BF05" w:rsidRPr="364BC2BF">
              <w:rPr>
                <w:rFonts w:cs="Arial"/>
              </w:rPr>
              <w:t>,</w:t>
            </w:r>
            <w:proofErr w:type="gramEnd"/>
            <w:r w:rsidR="6E08BF05" w:rsidRPr="364BC2BF">
              <w:rPr>
                <w:rFonts w:cs="Arial"/>
              </w:rPr>
              <w:t xml:space="preserve"> who does</w:t>
            </w:r>
            <w:r w:rsidRPr="364BC2BF">
              <w:rPr>
                <w:rFonts w:cs="Arial"/>
              </w:rPr>
              <w:t xml:space="preserve"> not require leave to enter or remain in the United Kingdom or ha</w:t>
            </w:r>
            <w:r w:rsidR="146A94FE" w:rsidRPr="364BC2BF">
              <w:rPr>
                <w:rFonts w:cs="Arial"/>
              </w:rPr>
              <w:t>s</w:t>
            </w:r>
            <w:r w:rsidRPr="364BC2BF">
              <w:rPr>
                <w:rFonts w:cs="Arial"/>
              </w:rPr>
              <w:t xml:space="preserve"> indefinite leave to remain. You must also be 18 years old or older on the date you sign this form</w:t>
            </w:r>
            <w:r w:rsidR="00F16EE5" w:rsidRPr="364BC2BF">
              <w:rPr>
                <w:rFonts w:cs="Arial"/>
              </w:rPr>
              <w:t>.</w:t>
            </w:r>
            <w:r w:rsidRPr="364BC2BF">
              <w:rPr>
                <w:rFonts w:cs="Arial"/>
              </w:rPr>
              <w:t xml:space="preserve"> </w:t>
            </w:r>
          </w:p>
        </w:tc>
        <w:tc>
          <w:tcPr>
            <w:tcW w:w="709" w:type="dxa"/>
            <w:tcBorders>
              <w:bottom w:val="single" w:sz="4" w:space="0" w:color="auto"/>
            </w:tcBorders>
          </w:tcPr>
          <w:p w14:paraId="5AB59F77" w14:textId="77777777" w:rsidR="005E3549" w:rsidRPr="005812FA" w:rsidRDefault="005E3549" w:rsidP="00F07D7B">
            <w:pPr>
              <w:rPr>
                <w:rFonts w:cs="Arial"/>
              </w:rPr>
            </w:pPr>
          </w:p>
        </w:tc>
      </w:tr>
      <w:tr w:rsidR="00B12825" w14:paraId="5AB59F7B" w14:textId="77777777" w:rsidTr="364BC2BF">
        <w:tc>
          <w:tcPr>
            <w:tcW w:w="9639" w:type="dxa"/>
            <w:tcBorders>
              <w:bottom w:val="single" w:sz="4" w:space="0" w:color="auto"/>
            </w:tcBorders>
          </w:tcPr>
          <w:p w14:paraId="5AB59F79" w14:textId="77777777" w:rsidR="005E3549" w:rsidRDefault="005E3549" w:rsidP="00FE20E8">
            <w:pPr>
              <w:spacing w:after="60"/>
              <w:rPr>
                <w:rFonts w:cs="Arial"/>
              </w:rPr>
            </w:pPr>
            <w:r>
              <w:rPr>
                <w:rFonts w:cs="Arial"/>
              </w:rPr>
              <w:lastRenderedPageBreak/>
              <w:t>You must</w:t>
            </w:r>
            <w:r w:rsidR="00FE20E8">
              <w:rPr>
                <w:rFonts w:cs="Arial"/>
              </w:rPr>
              <w:t xml:space="preserve"> declare that you</w:t>
            </w:r>
            <w:r>
              <w:rPr>
                <w:rFonts w:cs="Arial"/>
              </w:rPr>
              <w:t xml:space="preserve"> meet at</w:t>
            </w:r>
            <w:r w:rsidRPr="00BD1B97">
              <w:rPr>
                <w:rFonts w:cs="Arial"/>
              </w:rPr>
              <w:t xml:space="preserve"> least one</w:t>
            </w:r>
            <w:r>
              <w:rPr>
                <w:rFonts w:cs="Arial"/>
              </w:rPr>
              <w:t xml:space="preserve"> of the listed</w:t>
            </w:r>
            <w:r w:rsidRPr="00BD1B97">
              <w:rPr>
                <w:rFonts w:cs="Arial"/>
              </w:rPr>
              <w:t xml:space="preserve"> </w:t>
            </w:r>
            <w:proofErr w:type="gramStart"/>
            <w:r w:rsidRPr="00BD1B97">
              <w:rPr>
                <w:rFonts w:cs="Arial"/>
              </w:rPr>
              <w:t>qualification</w:t>
            </w:r>
            <w:proofErr w:type="gramEnd"/>
            <w:r w:rsidR="00FE20E8">
              <w:rPr>
                <w:rFonts w:cs="Arial"/>
              </w:rPr>
              <w:t>(</w:t>
            </w:r>
            <w:r>
              <w:rPr>
                <w:rFonts w:cs="Arial"/>
              </w:rPr>
              <w:t>s</w:t>
            </w:r>
            <w:r w:rsidR="00FE20E8">
              <w:rPr>
                <w:rFonts w:cs="Arial"/>
              </w:rPr>
              <w:t xml:space="preserve">) </w:t>
            </w:r>
            <w:r w:rsidR="00FE20E8" w:rsidRPr="00111FA7">
              <w:rPr>
                <w:rFonts w:cs="Arial"/>
                <w:b/>
              </w:rPr>
              <w:t>and should cross through any that do not</w:t>
            </w:r>
            <w:r w:rsidR="00130DE8" w:rsidRPr="00111FA7">
              <w:rPr>
                <w:rFonts w:cs="Arial"/>
                <w:b/>
              </w:rPr>
              <w:t xml:space="preserve"> apply</w:t>
            </w:r>
            <w:r w:rsidR="00FE20E8" w:rsidRPr="00111FA7">
              <w:rPr>
                <w:rFonts w:cs="Arial"/>
                <w:b/>
              </w:rPr>
              <w:t>.</w:t>
            </w:r>
            <w:r w:rsidR="00FE20E8">
              <w:rPr>
                <w:rFonts w:cs="Arial"/>
              </w:rPr>
              <w:t xml:space="preserve"> Those left</w:t>
            </w:r>
            <w:r w:rsidR="008E4247">
              <w:rPr>
                <w:rFonts w:cs="Arial"/>
              </w:rPr>
              <w:t xml:space="preserve"> should match the qualification(s) as given on your home address form.</w:t>
            </w:r>
            <w:r>
              <w:rPr>
                <w:rFonts w:cs="Arial"/>
              </w:rPr>
              <w:t xml:space="preserve"> </w:t>
            </w:r>
          </w:p>
        </w:tc>
        <w:tc>
          <w:tcPr>
            <w:tcW w:w="709" w:type="dxa"/>
            <w:tcBorders>
              <w:bottom w:val="single" w:sz="4" w:space="0" w:color="auto"/>
            </w:tcBorders>
          </w:tcPr>
          <w:p w14:paraId="5AB59F7A" w14:textId="77777777" w:rsidR="005E3549" w:rsidRPr="005812FA" w:rsidRDefault="005E3549" w:rsidP="00F07D7B">
            <w:pPr>
              <w:rPr>
                <w:rFonts w:cs="Arial"/>
              </w:rPr>
            </w:pPr>
          </w:p>
        </w:tc>
      </w:tr>
      <w:tr w:rsidR="00B12825" w14:paraId="5AB59F7E" w14:textId="77777777" w:rsidTr="364BC2BF">
        <w:tc>
          <w:tcPr>
            <w:tcW w:w="9639" w:type="dxa"/>
            <w:tcBorders>
              <w:bottom w:val="single" w:sz="4" w:space="0" w:color="auto"/>
            </w:tcBorders>
          </w:tcPr>
          <w:p w14:paraId="5AB59F7C" w14:textId="77777777" w:rsidR="005E3549" w:rsidRDefault="005E3549" w:rsidP="001C76AD">
            <w:pPr>
              <w:spacing w:after="60"/>
              <w:rPr>
                <w:rFonts w:cs="Arial"/>
              </w:rPr>
            </w:pPr>
            <w:r>
              <w:rPr>
                <w:rFonts w:cs="Arial"/>
              </w:rPr>
              <w:t>You must not sign the form if you are disqualified to stand.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5AB59F7D" w14:textId="77777777" w:rsidR="005E3549" w:rsidRPr="005812FA" w:rsidRDefault="005E3549" w:rsidP="00F07D7B">
            <w:pPr>
              <w:rPr>
                <w:rFonts w:cs="Arial"/>
              </w:rPr>
            </w:pPr>
          </w:p>
        </w:tc>
      </w:tr>
      <w:tr w:rsidR="00B12825" w14:paraId="5AB59F81" w14:textId="77777777" w:rsidTr="364BC2BF">
        <w:tc>
          <w:tcPr>
            <w:tcW w:w="9639" w:type="dxa"/>
            <w:tcBorders>
              <w:bottom w:val="single" w:sz="4" w:space="0" w:color="auto"/>
            </w:tcBorders>
          </w:tcPr>
          <w:p w14:paraId="5AB59F7F" w14:textId="77777777" w:rsidR="005E3549" w:rsidRPr="005812FA" w:rsidRDefault="005E3549" w:rsidP="00D8382F">
            <w:pPr>
              <w:spacing w:after="60"/>
              <w:rPr>
                <w:rFonts w:cs="Arial"/>
              </w:rPr>
            </w:pPr>
            <w:r>
              <w:rPr>
                <w:rFonts w:cs="Arial"/>
              </w:rPr>
              <w:t>Add your full date of birth</w:t>
            </w:r>
          </w:p>
        </w:tc>
        <w:tc>
          <w:tcPr>
            <w:tcW w:w="709" w:type="dxa"/>
            <w:tcBorders>
              <w:bottom w:val="single" w:sz="4" w:space="0" w:color="auto"/>
            </w:tcBorders>
          </w:tcPr>
          <w:p w14:paraId="5AB59F80" w14:textId="77777777" w:rsidR="005E3549" w:rsidRPr="005812FA" w:rsidRDefault="005E3549" w:rsidP="00F07D7B">
            <w:pPr>
              <w:rPr>
                <w:rFonts w:cs="Arial"/>
              </w:rPr>
            </w:pPr>
          </w:p>
        </w:tc>
      </w:tr>
      <w:tr w:rsidR="00B12825" w14:paraId="5AB59F84" w14:textId="77777777" w:rsidTr="364BC2BF">
        <w:tc>
          <w:tcPr>
            <w:tcW w:w="9639" w:type="dxa"/>
            <w:tcBorders>
              <w:bottom w:val="single" w:sz="4" w:space="0" w:color="auto"/>
            </w:tcBorders>
          </w:tcPr>
          <w:p w14:paraId="5AB59F82" w14:textId="77777777" w:rsidR="005E3549" w:rsidRDefault="005E3549" w:rsidP="000D36A3">
            <w:pPr>
              <w:spacing w:after="60"/>
              <w:rPr>
                <w:rFonts w:cs="Arial"/>
              </w:rPr>
            </w:pPr>
            <w:r w:rsidRPr="005812FA">
              <w:rPr>
                <w:rFonts w:cs="Arial"/>
              </w:rPr>
              <w:t>Sign</w:t>
            </w:r>
            <w:r>
              <w:rPr>
                <w:rFonts w:cs="Arial"/>
              </w:rPr>
              <w:t xml:space="preserve"> and date the document in the presence of another person</w:t>
            </w:r>
            <w:r w:rsidR="002022DC">
              <w:rPr>
                <w:rFonts w:cs="Arial"/>
              </w:rPr>
              <w:t>.</w:t>
            </w:r>
            <w:r>
              <w:rPr>
                <w:rFonts w:cs="Arial"/>
              </w:rPr>
              <w:t xml:space="preserve"> </w:t>
            </w:r>
            <w:r w:rsidRPr="001F023B">
              <w:rPr>
                <w:rFonts w:cs="Arial"/>
              </w:rPr>
              <w:t xml:space="preserve">You </w:t>
            </w:r>
            <w:r>
              <w:rPr>
                <w:rFonts w:cs="Arial"/>
              </w:rPr>
              <w:t xml:space="preserve">must not </w:t>
            </w:r>
            <w:r w:rsidRPr="001F023B">
              <w:rPr>
                <w:rFonts w:cs="Arial"/>
              </w:rPr>
              <w:t>sign the consent form earlier than one calendar month before the deadline for submitting your nomination papers</w:t>
            </w:r>
          </w:p>
        </w:tc>
        <w:tc>
          <w:tcPr>
            <w:tcW w:w="709" w:type="dxa"/>
            <w:tcBorders>
              <w:bottom w:val="single" w:sz="4" w:space="0" w:color="auto"/>
            </w:tcBorders>
          </w:tcPr>
          <w:p w14:paraId="5AB59F83" w14:textId="77777777" w:rsidR="005E3549" w:rsidRPr="005812FA" w:rsidRDefault="005E3549" w:rsidP="00F07D7B">
            <w:pPr>
              <w:rPr>
                <w:rFonts w:cs="Arial"/>
              </w:rPr>
            </w:pPr>
          </w:p>
        </w:tc>
      </w:tr>
      <w:tr w:rsidR="00B12825" w14:paraId="5AB59F87" w14:textId="77777777" w:rsidTr="364BC2BF">
        <w:tc>
          <w:tcPr>
            <w:tcW w:w="9639" w:type="dxa"/>
            <w:tcBorders>
              <w:bottom w:val="single" w:sz="4" w:space="0" w:color="auto"/>
            </w:tcBorders>
          </w:tcPr>
          <w:p w14:paraId="5AB59F85" w14:textId="77777777" w:rsidR="005E3549" w:rsidRDefault="005E3549" w:rsidP="00F07D7B">
            <w:pPr>
              <w:spacing w:after="60"/>
              <w:rPr>
                <w:rFonts w:cs="Arial"/>
              </w:rPr>
            </w:pPr>
            <w:r>
              <w:rPr>
                <w:rFonts w:cs="Arial"/>
              </w:rPr>
              <w:t>Get the other person to complete and sign the w</w:t>
            </w:r>
            <w:r w:rsidRPr="005812FA">
              <w:rPr>
                <w:rFonts w:cs="Arial"/>
              </w:rPr>
              <w:t>itness</w:t>
            </w:r>
            <w:r>
              <w:rPr>
                <w:rFonts w:cs="Arial"/>
              </w:rPr>
              <w:t xml:space="preserve"> section</w:t>
            </w:r>
            <w:r w:rsidR="008E4247">
              <w:rPr>
                <w:rFonts w:cs="Arial"/>
              </w:rPr>
              <w:t>. This should be the same person whose details you provided as your witness on the homes address form.</w:t>
            </w:r>
          </w:p>
        </w:tc>
        <w:tc>
          <w:tcPr>
            <w:tcW w:w="709" w:type="dxa"/>
            <w:tcBorders>
              <w:bottom w:val="single" w:sz="4" w:space="0" w:color="auto"/>
            </w:tcBorders>
          </w:tcPr>
          <w:p w14:paraId="5AB59F86" w14:textId="77777777" w:rsidR="005E3549" w:rsidRPr="005812FA" w:rsidRDefault="005E3549" w:rsidP="00F07D7B">
            <w:pPr>
              <w:rPr>
                <w:rFonts w:cs="Arial"/>
              </w:rPr>
            </w:pPr>
          </w:p>
        </w:tc>
      </w:tr>
      <w:tr w:rsidR="00B12825" w14:paraId="5AB59F8A" w14:textId="77777777" w:rsidTr="364BC2BF">
        <w:tc>
          <w:tcPr>
            <w:tcW w:w="9639" w:type="dxa"/>
            <w:tcBorders>
              <w:bottom w:val="single" w:sz="4" w:space="0" w:color="auto"/>
            </w:tcBorders>
          </w:tcPr>
          <w:p w14:paraId="5AB59F88" w14:textId="77777777" w:rsidR="005E3549" w:rsidRDefault="005E3549" w:rsidP="00E8474F">
            <w:pPr>
              <w:spacing w:after="60"/>
              <w:rPr>
                <w:rFonts w:cs="Arial"/>
              </w:rPr>
            </w:pPr>
            <w:r w:rsidRPr="00277D30">
              <w:rPr>
                <w:rFonts w:cs="Arial"/>
              </w:rPr>
              <w:t>Method of submi</w:t>
            </w:r>
            <w:r>
              <w:rPr>
                <w:rFonts w:cs="Arial"/>
              </w:rPr>
              <w:t xml:space="preserve">tting the form </w:t>
            </w:r>
            <w:r w:rsidRPr="008851B4">
              <w:rPr>
                <w:rFonts w:cs="Arial"/>
              </w:rPr>
              <w:t>(which must include all pages of legislation)</w:t>
            </w:r>
            <w:r>
              <w:rPr>
                <w:rFonts w:cs="Arial"/>
              </w:rPr>
              <w:t xml:space="preserve"> to the RO</w:t>
            </w:r>
            <w:r w:rsidR="00111FA7">
              <w:rPr>
                <w:rFonts w:cs="Arial"/>
              </w:rPr>
              <w:t xml:space="preserve">, </w:t>
            </w:r>
            <w:r>
              <w:rPr>
                <w:rFonts w:cs="Arial"/>
              </w:rPr>
              <w:t>in person (but not limited to you or your agent), by hand</w:t>
            </w:r>
            <w:r w:rsidR="00C92060">
              <w:t>.</w:t>
            </w:r>
            <w:r w:rsidR="002022DC">
              <w:t xml:space="preserve"> </w:t>
            </w:r>
            <w:r w:rsidR="00C92060" w:rsidRPr="00A82992">
              <w:rPr>
                <w:rFonts w:cs="Arial"/>
              </w:rPr>
              <w:t>It cannot be submitted by post, fax, e-mail or other electronic means</w:t>
            </w:r>
          </w:p>
        </w:tc>
        <w:tc>
          <w:tcPr>
            <w:tcW w:w="709" w:type="dxa"/>
            <w:tcBorders>
              <w:bottom w:val="single" w:sz="4" w:space="0" w:color="auto"/>
            </w:tcBorders>
          </w:tcPr>
          <w:p w14:paraId="5AB59F89" w14:textId="77777777" w:rsidR="005E3549" w:rsidRPr="005812FA" w:rsidRDefault="005E3549" w:rsidP="00F07D7B">
            <w:pPr>
              <w:rPr>
                <w:rFonts w:cs="Arial"/>
              </w:rPr>
            </w:pPr>
          </w:p>
        </w:tc>
      </w:tr>
      <w:tr w:rsidR="00B12825" w14:paraId="5AB59F8D" w14:textId="77777777" w:rsidTr="364BC2BF">
        <w:tc>
          <w:tcPr>
            <w:tcW w:w="9639" w:type="dxa"/>
            <w:tcBorders>
              <w:bottom w:val="single" w:sz="4" w:space="0" w:color="auto"/>
            </w:tcBorders>
            <w:shd w:val="clear" w:color="auto" w:fill="E6E6E6"/>
          </w:tcPr>
          <w:p w14:paraId="5AB59F8B" w14:textId="77777777" w:rsidR="005E3549" w:rsidRPr="004210F1" w:rsidRDefault="005E3549" w:rsidP="00F07D7B">
            <w:pPr>
              <w:spacing w:after="60"/>
              <w:rPr>
                <w:rFonts w:cs="Arial"/>
                <w:sz w:val="28"/>
                <w:szCs w:val="28"/>
              </w:rPr>
            </w:pP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c>
          <w:tcPr>
            <w:tcW w:w="709" w:type="dxa"/>
            <w:tcBorders>
              <w:bottom w:val="single" w:sz="4" w:space="0" w:color="auto"/>
            </w:tcBorders>
            <w:shd w:val="clear" w:color="auto" w:fill="E6E6E6"/>
          </w:tcPr>
          <w:p w14:paraId="5AB59F8C" w14:textId="77777777" w:rsidR="005E3549" w:rsidRPr="005812FA" w:rsidRDefault="005E3549" w:rsidP="00F07D7B">
            <w:pPr>
              <w:rPr>
                <w:rFonts w:cs="Arial"/>
              </w:rPr>
            </w:pPr>
          </w:p>
        </w:tc>
      </w:tr>
      <w:tr w:rsidR="00B12825" w14:paraId="5AB59F90" w14:textId="77777777" w:rsidTr="364BC2BF">
        <w:trPr>
          <w:trHeight w:val="271"/>
        </w:trPr>
        <w:tc>
          <w:tcPr>
            <w:tcW w:w="9639" w:type="dxa"/>
            <w:tcBorders>
              <w:bottom w:val="single" w:sz="4" w:space="0" w:color="auto"/>
            </w:tcBorders>
          </w:tcPr>
          <w:p w14:paraId="5AB59F8E" w14:textId="77777777" w:rsidR="005E3549" w:rsidRPr="005812FA" w:rsidRDefault="005E3549" w:rsidP="00AE7414">
            <w:pPr>
              <w:spacing w:after="60"/>
              <w:rPr>
                <w:rFonts w:cs="Arial"/>
              </w:rPr>
            </w:pPr>
            <w:r>
              <w:rPr>
                <w:rFonts w:cs="Arial"/>
              </w:rPr>
              <w:t>Ensure the certificate contains the candidate’s f</w:t>
            </w:r>
            <w:r w:rsidRPr="005812FA">
              <w:rPr>
                <w:rFonts w:cs="Arial"/>
              </w:rPr>
              <w:t>ull name</w:t>
            </w:r>
          </w:p>
        </w:tc>
        <w:tc>
          <w:tcPr>
            <w:tcW w:w="709" w:type="dxa"/>
          </w:tcPr>
          <w:p w14:paraId="5AB59F8F" w14:textId="77777777" w:rsidR="005E3549" w:rsidRPr="005812FA" w:rsidRDefault="005E3549" w:rsidP="00F07D7B">
            <w:pPr>
              <w:rPr>
                <w:rFonts w:cs="Arial"/>
              </w:rPr>
            </w:pPr>
          </w:p>
        </w:tc>
      </w:tr>
      <w:tr w:rsidR="00B12825" w14:paraId="5AB59F93" w14:textId="77777777" w:rsidTr="364BC2BF">
        <w:trPr>
          <w:trHeight w:val="460"/>
        </w:trPr>
        <w:tc>
          <w:tcPr>
            <w:tcW w:w="9639" w:type="dxa"/>
            <w:tcBorders>
              <w:bottom w:val="single" w:sz="4" w:space="0" w:color="auto"/>
            </w:tcBorders>
          </w:tcPr>
          <w:p w14:paraId="5AB59F91" w14:textId="77777777" w:rsidR="005E3549" w:rsidRDefault="005E3549" w:rsidP="00AE7414">
            <w:pPr>
              <w:spacing w:after="60"/>
              <w:rPr>
                <w:rFonts w:cs="Arial"/>
              </w:rPr>
            </w:pPr>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paper to be used (or allows the candidate to choose to use the party name or any registered description)</w:t>
            </w:r>
          </w:p>
        </w:tc>
        <w:tc>
          <w:tcPr>
            <w:tcW w:w="709" w:type="dxa"/>
          </w:tcPr>
          <w:p w14:paraId="5AB59F92" w14:textId="77777777" w:rsidR="005E3549" w:rsidRPr="005812FA" w:rsidRDefault="005E3549" w:rsidP="00F07D7B">
            <w:pPr>
              <w:rPr>
                <w:rFonts w:cs="Arial"/>
              </w:rPr>
            </w:pPr>
          </w:p>
        </w:tc>
      </w:tr>
      <w:tr w:rsidR="00B12825" w14:paraId="5AB59F96" w14:textId="77777777" w:rsidTr="364BC2BF">
        <w:trPr>
          <w:trHeight w:val="460"/>
        </w:trPr>
        <w:tc>
          <w:tcPr>
            <w:tcW w:w="9639" w:type="dxa"/>
            <w:tcBorders>
              <w:bottom w:val="single" w:sz="4" w:space="0" w:color="auto"/>
            </w:tcBorders>
          </w:tcPr>
          <w:p w14:paraId="5AB59F94" w14:textId="77777777" w:rsidR="005E3549" w:rsidRDefault="005E3549" w:rsidP="00F07D7B">
            <w:pPr>
              <w:spacing w:after="60"/>
              <w:rPr>
                <w:rFonts w:cs="Arial"/>
              </w:rPr>
            </w:pPr>
            <w:r>
              <w:rPr>
                <w:rFonts w:cs="Arial"/>
              </w:rPr>
              <w:t>Ensure it is issued by the party Nominating Officer (or someone that they have authorised to issue it on their behalf)</w:t>
            </w:r>
            <w:r w:rsidR="00130DE8">
              <w:rPr>
                <w:rFonts w:cs="Arial"/>
              </w:rPr>
              <w:t xml:space="preserve"> and that it is the original copy signed by that person.</w:t>
            </w:r>
          </w:p>
        </w:tc>
        <w:tc>
          <w:tcPr>
            <w:tcW w:w="709" w:type="dxa"/>
            <w:tcBorders>
              <w:bottom w:val="single" w:sz="4" w:space="0" w:color="auto"/>
            </w:tcBorders>
          </w:tcPr>
          <w:p w14:paraId="5AB59F95" w14:textId="77777777" w:rsidR="005E3549" w:rsidRPr="005812FA" w:rsidRDefault="005E3549" w:rsidP="00F07D7B">
            <w:pPr>
              <w:rPr>
                <w:rFonts w:cs="Arial"/>
              </w:rPr>
            </w:pPr>
          </w:p>
        </w:tc>
      </w:tr>
      <w:tr w:rsidR="00B12825" w14:paraId="5AB59F99" w14:textId="77777777" w:rsidTr="364BC2BF">
        <w:trPr>
          <w:trHeight w:val="460"/>
        </w:trPr>
        <w:tc>
          <w:tcPr>
            <w:tcW w:w="9639" w:type="dxa"/>
            <w:tcBorders>
              <w:bottom w:val="single" w:sz="4" w:space="0" w:color="auto"/>
            </w:tcBorders>
          </w:tcPr>
          <w:p w14:paraId="5AB59F97" w14:textId="77777777" w:rsidR="005E3549" w:rsidRDefault="005E3549" w:rsidP="00BD283A">
            <w:pPr>
              <w:spacing w:after="60"/>
              <w:rPr>
                <w:rFonts w:cs="Arial"/>
              </w:rPr>
            </w:pPr>
            <w:r w:rsidRPr="00277D30">
              <w:rPr>
                <w:rFonts w:cs="Arial"/>
              </w:rPr>
              <w:t>Method of submi</w:t>
            </w:r>
            <w:r>
              <w:rPr>
                <w:rFonts w:cs="Arial"/>
              </w:rPr>
              <w:t xml:space="preserve">tting the form to the RO – in person </w:t>
            </w:r>
            <w:r w:rsidRPr="008851B4">
              <w:rPr>
                <w:rFonts w:cs="Arial"/>
              </w:rPr>
              <w:t>(but not limited to you or your agent)</w:t>
            </w:r>
            <w:r>
              <w:rPr>
                <w:rFonts w:cs="Arial"/>
              </w:rPr>
              <w:t xml:space="preserve"> or by post</w:t>
            </w:r>
            <w:r w:rsidR="0020532F">
              <w:rPr>
                <w:rFonts w:cs="Arial"/>
              </w:rPr>
              <w:t>. It cannot be submitted by fax, e-mail or other electronic means.</w:t>
            </w:r>
          </w:p>
        </w:tc>
        <w:tc>
          <w:tcPr>
            <w:tcW w:w="709" w:type="dxa"/>
            <w:tcBorders>
              <w:bottom w:val="single" w:sz="4" w:space="0" w:color="auto"/>
            </w:tcBorders>
          </w:tcPr>
          <w:p w14:paraId="5AB59F98" w14:textId="77777777" w:rsidR="005E3549" w:rsidRPr="005812FA" w:rsidRDefault="005E3549" w:rsidP="00F07D7B">
            <w:pPr>
              <w:rPr>
                <w:rFonts w:cs="Arial"/>
              </w:rPr>
            </w:pPr>
          </w:p>
        </w:tc>
      </w:tr>
      <w:tr w:rsidR="00B12825" w14:paraId="5AB59F9C" w14:textId="77777777" w:rsidTr="364BC2BF">
        <w:tc>
          <w:tcPr>
            <w:tcW w:w="9639" w:type="dxa"/>
            <w:tcBorders>
              <w:bottom w:val="single" w:sz="4" w:space="0" w:color="auto"/>
            </w:tcBorders>
            <w:shd w:val="clear" w:color="auto" w:fill="E6E6E6"/>
          </w:tcPr>
          <w:p w14:paraId="5AB59F9A" w14:textId="77777777" w:rsidR="005E3549" w:rsidRPr="004210F1" w:rsidRDefault="005E3549" w:rsidP="00F07D7B">
            <w:pPr>
              <w:spacing w:after="60"/>
              <w:rPr>
                <w:rFonts w:cs="Arial"/>
                <w:sz w:val="28"/>
                <w:szCs w:val="28"/>
              </w:rPr>
            </w:pPr>
            <w:r w:rsidRPr="004210F1">
              <w:rPr>
                <w:rFonts w:cs="Arial"/>
                <w:sz w:val="28"/>
                <w:szCs w:val="28"/>
              </w:rPr>
              <w:t xml:space="preserve">Request for party emblem </w:t>
            </w:r>
            <w:r>
              <w:rPr>
                <w:rFonts w:cs="Arial"/>
                <w:sz w:val="28"/>
                <w:szCs w:val="28"/>
              </w:rPr>
              <w:t>(p</w:t>
            </w:r>
            <w:r w:rsidRPr="004210F1">
              <w:rPr>
                <w:rFonts w:cs="Arial"/>
                <w:sz w:val="28"/>
                <w:szCs w:val="28"/>
              </w:rPr>
              <w:t xml:space="preserve">arty candidates only) </w:t>
            </w:r>
          </w:p>
        </w:tc>
        <w:tc>
          <w:tcPr>
            <w:tcW w:w="709" w:type="dxa"/>
            <w:tcBorders>
              <w:bottom w:val="single" w:sz="4" w:space="0" w:color="auto"/>
            </w:tcBorders>
            <w:shd w:val="clear" w:color="auto" w:fill="E6E6E6"/>
          </w:tcPr>
          <w:p w14:paraId="5AB59F9B" w14:textId="77777777" w:rsidR="005E3549" w:rsidRPr="004210F1" w:rsidRDefault="005E3549" w:rsidP="00F07D7B">
            <w:pPr>
              <w:rPr>
                <w:rFonts w:cs="Arial"/>
              </w:rPr>
            </w:pPr>
          </w:p>
        </w:tc>
      </w:tr>
      <w:tr w:rsidR="00B12825" w14:paraId="5AB59F9F" w14:textId="77777777" w:rsidTr="364BC2BF">
        <w:trPr>
          <w:trHeight w:val="413"/>
        </w:trPr>
        <w:tc>
          <w:tcPr>
            <w:tcW w:w="9639" w:type="dxa"/>
            <w:tcBorders>
              <w:bottom w:val="single" w:sz="4" w:space="0" w:color="auto"/>
            </w:tcBorders>
          </w:tcPr>
          <w:p w14:paraId="5AB59F9D" w14:textId="77777777" w:rsidR="005E3549" w:rsidRPr="005812FA" w:rsidRDefault="005E3549" w:rsidP="00F07D7B">
            <w:pPr>
              <w:spacing w:after="60"/>
              <w:rPr>
                <w:rFonts w:cs="Arial"/>
              </w:rPr>
            </w:pPr>
            <w:r>
              <w:rPr>
                <w:rFonts w:cs="Arial"/>
              </w:rPr>
              <w:t>Write the name or description of an emblem registered by the party and published on t</w:t>
            </w:r>
            <w:r w:rsidRPr="005A0CF8">
              <w:rPr>
                <w:rFonts w:cs="Arial"/>
              </w:rPr>
              <w:t>he Electoral Commission</w:t>
            </w:r>
            <w:r>
              <w:rPr>
                <w:rFonts w:cs="Arial"/>
              </w:rPr>
              <w:t>’s website</w:t>
            </w:r>
          </w:p>
        </w:tc>
        <w:tc>
          <w:tcPr>
            <w:tcW w:w="709" w:type="dxa"/>
          </w:tcPr>
          <w:p w14:paraId="5AB59F9E" w14:textId="77777777" w:rsidR="005E3549" w:rsidRPr="005812FA" w:rsidRDefault="005E3549" w:rsidP="00F07D7B">
            <w:pPr>
              <w:rPr>
                <w:rFonts w:cs="Arial"/>
              </w:rPr>
            </w:pPr>
          </w:p>
        </w:tc>
      </w:tr>
      <w:tr w:rsidR="00B12825" w14:paraId="5AB59FA2" w14:textId="77777777" w:rsidTr="364BC2BF">
        <w:trPr>
          <w:trHeight w:val="257"/>
        </w:trPr>
        <w:tc>
          <w:tcPr>
            <w:tcW w:w="9639" w:type="dxa"/>
            <w:tcBorders>
              <w:bottom w:val="single" w:sz="4" w:space="0" w:color="auto"/>
            </w:tcBorders>
          </w:tcPr>
          <w:p w14:paraId="5AB59FA0" w14:textId="77777777" w:rsidR="005E3549" w:rsidRDefault="005E3549" w:rsidP="00F07D7B">
            <w:pPr>
              <w:spacing w:after="60"/>
              <w:rPr>
                <w:rFonts w:cs="Arial"/>
              </w:rPr>
            </w:pPr>
            <w:r>
              <w:rPr>
                <w:rFonts w:cs="Arial"/>
              </w:rPr>
              <w:t>Ensure the request is made by the candidate</w:t>
            </w:r>
          </w:p>
        </w:tc>
        <w:tc>
          <w:tcPr>
            <w:tcW w:w="709" w:type="dxa"/>
            <w:tcBorders>
              <w:bottom w:val="single" w:sz="4" w:space="0" w:color="auto"/>
            </w:tcBorders>
          </w:tcPr>
          <w:p w14:paraId="5AB59FA1" w14:textId="77777777" w:rsidR="005E3549" w:rsidRPr="005812FA" w:rsidRDefault="005E3549" w:rsidP="00F07D7B">
            <w:pPr>
              <w:rPr>
                <w:rFonts w:cs="Arial"/>
              </w:rPr>
            </w:pPr>
          </w:p>
        </w:tc>
      </w:tr>
      <w:tr w:rsidR="00B12825" w14:paraId="5AB59FA5" w14:textId="77777777" w:rsidTr="364BC2BF">
        <w:trPr>
          <w:trHeight w:val="257"/>
        </w:trPr>
        <w:tc>
          <w:tcPr>
            <w:tcW w:w="9639" w:type="dxa"/>
            <w:tcBorders>
              <w:bottom w:val="single" w:sz="4" w:space="0" w:color="auto"/>
            </w:tcBorders>
          </w:tcPr>
          <w:p w14:paraId="5AB59FA3" w14:textId="77777777" w:rsidR="005E3549" w:rsidRDefault="005E3549" w:rsidP="00BD283A">
            <w:pPr>
              <w:spacing w:after="60"/>
              <w:rPr>
                <w:rFonts w:cs="Arial"/>
              </w:rPr>
            </w:pPr>
            <w:r w:rsidRPr="00277D30">
              <w:rPr>
                <w:rFonts w:cs="Arial"/>
              </w:rPr>
              <w:t>Method of submi</w:t>
            </w:r>
            <w:r>
              <w:rPr>
                <w:rFonts w:cs="Arial"/>
              </w:rPr>
              <w:t xml:space="preserve">tting the form to the RO – in person </w:t>
            </w:r>
            <w:r w:rsidRPr="008851B4">
              <w:rPr>
                <w:rFonts w:cs="Arial"/>
              </w:rPr>
              <w:t>(but not limited to you or your agent)</w:t>
            </w:r>
            <w:r>
              <w:rPr>
                <w:rFonts w:cs="Arial"/>
              </w:rPr>
              <w:t xml:space="preserve"> or by post</w:t>
            </w:r>
            <w:r w:rsidR="0038330B">
              <w:rPr>
                <w:rFonts w:cs="Arial"/>
              </w:rPr>
              <w:t>. It cannot be submitted by fax, e-mail or other electronic means.</w:t>
            </w:r>
          </w:p>
        </w:tc>
        <w:tc>
          <w:tcPr>
            <w:tcW w:w="709" w:type="dxa"/>
            <w:tcBorders>
              <w:bottom w:val="single" w:sz="4" w:space="0" w:color="auto"/>
            </w:tcBorders>
          </w:tcPr>
          <w:p w14:paraId="5AB59FA4" w14:textId="77777777" w:rsidR="005E3549" w:rsidRPr="005812FA" w:rsidRDefault="005E3549" w:rsidP="00F07D7B">
            <w:pPr>
              <w:rPr>
                <w:rFonts w:cs="Arial"/>
              </w:rPr>
            </w:pPr>
          </w:p>
        </w:tc>
      </w:tr>
      <w:tr w:rsidR="00B12825" w14:paraId="5AB59FA8" w14:textId="77777777" w:rsidTr="364BC2BF">
        <w:tc>
          <w:tcPr>
            <w:tcW w:w="9639" w:type="dxa"/>
            <w:tcBorders>
              <w:bottom w:val="single" w:sz="4" w:space="0" w:color="auto"/>
            </w:tcBorders>
            <w:shd w:val="clear" w:color="auto" w:fill="E6E6E6"/>
          </w:tcPr>
          <w:p w14:paraId="5AB59FA6" w14:textId="77777777" w:rsidR="005E3549" w:rsidRPr="004107EF" w:rsidRDefault="005E3549" w:rsidP="00F07D7B">
            <w:pPr>
              <w:spacing w:after="60"/>
              <w:rPr>
                <w:rFonts w:cs="Arial"/>
                <w:sz w:val="28"/>
                <w:szCs w:val="28"/>
              </w:rPr>
            </w:pPr>
            <w:r>
              <w:rPr>
                <w:rFonts w:cs="Arial"/>
                <w:sz w:val="28"/>
                <w:szCs w:val="28"/>
              </w:rPr>
              <w:t>Deposit</w:t>
            </w:r>
          </w:p>
        </w:tc>
        <w:tc>
          <w:tcPr>
            <w:tcW w:w="709" w:type="dxa"/>
            <w:tcBorders>
              <w:bottom w:val="single" w:sz="4" w:space="0" w:color="auto"/>
            </w:tcBorders>
            <w:shd w:val="clear" w:color="auto" w:fill="E6E6E6"/>
          </w:tcPr>
          <w:p w14:paraId="5AB59FA7" w14:textId="77777777" w:rsidR="005E3549" w:rsidRPr="005812FA" w:rsidRDefault="005E3549" w:rsidP="00F07D7B">
            <w:pPr>
              <w:rPr>
                <w:rFonts w:cs="Arial"/>
              </w:rPr>
            </w:pPr>
          </w:p>
        </w:tc>
      </w:tr>
      <w:tr w:rsidR="00B12825" w14:paraId="5AB59FAB" w14:textId="77777777" w:rsidTr="364BC2BF">
        <w:tc>
          <w:tcPr>
            <w:tcW w:w="9639" w:type="dxa"/>
            <w:tcBorders>
              <w:bottom w:val="single" w:sz="4" w:space="0" w:color="auto"/>
            </w:tcBorders>
          </w:tcPr>
          <w:p w14:paraId="5AB59FA9" w14:textId="77777777" w:rsidR="005E3549" w:rsidRPr="00BE2544" w:rsidRDefault="005E3549" w:rsidP="002D13AB">
            <w:pPr>
              <w:spacing w:after="60"/>
              <w:rPr>
                <w:rFonts w:cs="Arial"/>
                <w:b/>
                <w:sz w:val="28"/>
                <w:szCs w:val="28"/>
              </w:rPr>
            </w:pPr>
            <w:r>
              <w:rPr>
                <w:rFonts w:cs="Arial"/>
              </w:rPr>
              <w:t>Deposit £500 with the Returning Officer by</w:t>
            </w:r>
            <w:r w:rsidRPr="005735C1">
              <w:rPr>
                <w:rFonts w:cs="Arial"/>
              </w:rPr>
              <w:t xml:space="preserve"> </w:t>
            </w:r>
            <w:r>
              <w:rPr>
                <w:rFonts w:cs="Arial"/>
              </w:rPr>
              <w:t>4pm</w:t>
            </w:r>
            <w:r w:rsidRPr="005735C1">
              <w:rPr>
                <w:rFonts w:cs="Arial"/>
              </w:rPr>
              <w:t xml:space="preserve"> on the 19</w:t>
            </w:r>
            <w:r w:rsidRPr="005735C1">
              <w:rPr>
                <w:rFonts w:cs="Arial"/>
                <w:vertAlign w:val="superscript"/>
              </w:rPr>
              <w:t>th</w:t>
            </w:r>
            <w:r w:rsidRPr="005735C1">
              <w:rPr>
                <w:rFonts w:cs="Arial"/>
              </w:rPr>
              <w:t xml:space="preserve"> working day before the poll</w:t>
            </w:r>
          </w:p>
        </w:tc>
        <w:tc>
          <w:tcPr>
            <w:tcW w:w="709" w:type="dxa"/>
            <w:tcBorders>
              <w:bottom w:val="single" w:sz="4" w:space="0" w:color="auto"/>
            </w:tcBorders>
          </w:tcPr>
          <w:p w14:paraId="5AB59FAA" w14:textId="77777777" w:rsidR="005E3549" w:rsidRPr="005812FA" w:rsidRDefault="005E3549" w:rsidP="00F07D7B">
            <w:pPr>
              <w:rPr>
                <w:rFonts w:cs="Arial"/>
              </w:rPr>
            </w:pPr>
          </w:p>
        </w:tc>
      </w:tr>
      <w:tr w:rsidR="00B12825" w14:paraId="5AB59FAE" w14:textId="77777777" w:rsidTr="364BC2BF">
        <w:tc>
          <w:tcPr>
            <w:tcW w:w="9639" w:type="dxa"/>
            <w:tcBorders>
              <w:bottom w:val="single" w:sz="4" w:space="0" w:color="auto"/>
            </w:tcBorders>
          </w:tcPr>
          <w:p w14:paraId="5AB59FAC" w14:textId="77777777" w:rsidR="005E3549" w:rsidRDefault="005E3549" w:rsidP="00F07D7B">
            <w:pPr>
              <w:spacing w:after="60"/>
              <w:rPr>
                <w:rFonts w:cs="Arial"/>
                <w:sz w:val="28"/>
                <w:szCs w:val="28"/>
              </w:rPr>
            </w:pPr>
            <w:r>
              <w:rPr>
                <w:rFonts w:cs="Arial"/>
              </w:rPr>
              <w:t>Confirm with the Returning Officer that your method of payment is acceptable</w:t>
            </w:r>
          </w:p>
        </w:tc>
        <w:tc>
          <w:tcPr>
            <w:tcW w:w="709" w:type="dxa"/>
            <w:tcBorders>
              <w:bottom w:val="single" w:sz="4" w:space="0" w:color="auto"/>
            </w:tcBorders>
          </w:tcPr>
          <w:p w14:paraId="5AB59FAD" w14:textId="77777777" w:rsidR="005E3549" w:rsidRPr="005812FA" w:rsidRDefault="005E3549" w:rsidP="00F07D7B">
            <w:pPr>
              <w:rPr>
                <w:rFonts w:cs="Arial"/>
              </w:rPr>
            </w:pPr>
          </w:p>
        </w:tc>
      </w:tr>
      <w:tr w:rsidR="00B12825" w14:paraId="5AB59FB1" w14:textId="77777777" w:rsidTr="364BC2BF">
        <w:tc>
          <w:tcPr>
            <w:tcW w:w="9639" w:type="dxa"/>
            <w:tcBorders>
              <w:bottom w:val="single" w:sz="4" w:space="0" w:color="auto"/>
            </w:tcBorders>
            <w:shd w:val="clear" w:color="auto" w:fill="E6E6E6"/>
          </w:tcPr>
          <w:p w14:paraId="5AB59FAF" w14:textId="77777777" w:rsidR="005E3549" w:rsidRPr="004107EF" w:rsidRDefault="005E3549" w:rsidP="00F07D7B">
            <w:pPr>
              <w:spacing w:after="60"/>
              <w:rPr>
                <w:rFonts w:cs="Arial"/>
                <w:sz w:val="28"/>
                <w:szCs w:val="28"/>
              </w:rPr>
            </w:pPr>
            <w:r w:rsidRPr="004107EF">
              <w:rPr>
                <w:rFonts w:cs="Arial"/>
                <w:sz w:val="28"/>
                <w:szCs w:val="28"/>
              </w:rPr>
              <w:t>Appoint an election agent</w:t>
            </w:r>
            <w:r>
              <w:rPr>
                <w:rFonts w:cs="Arial"/>
                <w:sz w:val="28"/>
                <w:szCs w:val="28"/>
              </w:rPr>
              <w:t xml:space="preserve"> (all candidates)</w:t>
            </w:r>
          </w:p>
        </w:tc>
        <w:tc>
          <w:tcPr>
            <w:tcW w:w="709" w:type="dxa"/>
            <w:tcBorders>
              <w:bottom w:val="single" w:sz="4" w:space="0" w:color="auto"/>
            </w:tcBorders>
            <w:shd w:val="clear" w:color="auto" w:fill="E6E6E6"/>
          </w:tcPr>
          <w:p w14:paraId="5AB59FB0" w14:textId="77777777" w:rsidR="005E3549" w:rsidRPr="005812FA" w:rsidRDefault="005E3549" w:rsidP="00F07D7B">
            <w:pPr>
              <w:rPr>
                <w:rFonts w:cs="Arial"/>
              </w:rPr>
            </w:pPr>
          </w:p>
        </w:tc>
      </w:tr>
      <w:tr w:rsidR="00B12825" w14:paraId="5AB59FB4" w14:textId="77777777" w:rsidTr="364BC2BF">
        <w:trPr>
          <w:trHeight w:val="278"/>
        </w:trPr>
        <w:tc>
          <w:tcPr>
            <w:tcW w:w="9639" w:type="dxa"/>
            <w:tcBorders>
              <w:bottom w:val="single" w:sz="4" w:space="0" w:color="auto"/>
            </w:tcBorders>
          </w:tcPr>
          <w:p w14:paraId="5AB59FB2" w14:textId="77777777" w:rsidR="005E3549" w:rsidRDefault="005E3549" w:rsidP="00AD3793">
            <w:pPr>
              <w:spacing w:after="60"/>
              <w:rPr>
                <w:rFonts w:cs="Arial"/>
              </w:rPr>
            </w:pPr>
            <w:r>
              <w:rPr>
                <w:rFonts w:cs="Arial"/>
              </w:rPr>
              <w:t>Give the name</w:t>
            </w:r>
            <w:r w:rsidR="00DB7415">
              <w:rPr>
                <w:rFonts w:cs="Arial"/>
              </w:rPr>
              <w:t>, address</w:t>
            </w:r>
            <w:r>
              <w:rPr>
                <w:rFonts w:cs="Arial"/>
              </w:rPr>
              <w:t xml:space="preserve"> and</w:t>
            </w:r>
            <w:r w:rsidR="00DB7415">
              <w:rPr>
                <w:rFonts w:cs="Arial"/>
              </w:rPr>
              <w:t xml:space="preserve"> office</w:t>
            </w:r>
            <w:r>
              <w:rPr>
                <w:rFonts w:cs="Arial"/>
              </w:rPr>
              <w:t xml:space="preserve"> address of the appointed election agent</w:t>
            </w:r>
            <w:r w:rsidR="008E4247">
              <w:rPr>
                <w:rFonts w:cs="Arial"/>
              </w:rPr>
              <w:t xml:space="preserve">. </w:t>
            </w:r>
            <w:r w:rsidR="008E4247" w:rsidRPr="00F1538D">
              <w:rPr>
                <w:rFonts w:cs="Arial"/>
              </w:rPr>
              <w:t xml:space="preserve">If you do not appoint an agent or choose to act as your own agent </w:t>
            </w:r>
            <w:r w:rsidR="00C02A43">
              <w:rPr>
                <w:rFonts w:cs="Arial"/>
              </w:rPr>
              <w:t>and</w:t>
            </w:r>
            <w:r w:rsidR="008E4247" w:rsidRPr="00F1538D">
              <w:rPr>
                <w:rFonts w:cs="Arial"/>
              </w:rPr>
              <w:t xml:space="preserve"> do not provide an office address, your home address will be published on the notice of election agents if that address is within the </w:t>
            </w:r>
            <w:r w:rsidR="00AD3793">
              <w:rPr>
                <w:rFonts w:cs="Arial"/>
              </w:rPr>
              <w:t xml:space="preserve">required </w:t>
            </w:r>
            <w:r w:rsidR="008E4247" w:rsidRPr="00F1538D">
              <w:rPr>
                <w:rFonts w:cs="Arial"/>
              </w:rPr>
              <w:t>area (otherwise the office address will be that of your proposer). This will be the case even if you have requested to withhold this information</w:t>
            </w:r>
            <w:r w:rsidR="008E4247">
              <w:rPr>
                <w:rFonts w:cs="Arial"/>
              </w:rPr>
              <w:t xml:space="preserve"> on the home address form</w:t>
            </w:r>
            <w:r w:rsidR="008E4247">
              <w:rPr>
                <w:sz w:val="23"/>
                <w:szCs w:val="23"/>
              </w:rPr>
              <w:t>.</w:t>
            </w:r>
          </w:p>
        </w:tc>
        <w:tc>
          <w:tcPr>
            <w:tcW w:w="709" w:type="dxa"/>
          </w:tcPr>
          <w:p w14:paraId="5AB59FB3" w14:textId="77777777" w:rsidR="005E3549" w:rsidRPr="005812FA" w:rsidRDefault="005E3549" w:rsidP="00F07D7B">
            <w:pPr>
              <w:rPr>
                <w:rFonts w:cs="Arial"/>
              </w:rPr>
            </w:pPr>
          </w:p>
        </w:tc>
      </w:tr>
      <w:tr w:rsidR="00B12825" w14:paraId="5AB59FB7" w14:textId="77777777" w:rsidTr="364BC2BF">
        <w:trPr>
          <w:trHeight w:val="277"/>
        </w:trPr>
        <w:tc>
          <w:tcPr>
            <w:tcW w:w="9639" w:type="dxa"/>
          </w:tcPr>
          <w:p w14:paraId="5AB59FB5" w14:textId="77777777" w:rsidR="005E3549" w:rsidRDefault="005E3549" w:rsidP="00AE7414">
            <w:pPr>
              <w:spacing w:after="60"/>
              <w:rPr>
                <w:rFonts w:cs="Arial"/>
              </w:rPr>
            </w:pPr>
            <w:r>
              <w:rPr>
                <w:rFonts w:cs="Arial"/>
              </w:rPr>
              <w:t>Ensure the appointed agent signs the form showing their acceptance</w:t>
            </w:r>
          </w:p>
        </w:tc>
        <w:tc>
          <w:tcPr>
            <w:tcW w:w="709" w:type="dxa"/>
          </w:tcPr>
          <w:p w14:paraId="5AB59FB6" w14:textId="77777777" w:rsidR="005E3549" w:rsidRPr="005812FA" w:rsidRDefault="005E3549" w:rsidP="00F07D7B">
            <w:pPr>
              <w:rPr>
                <w:rFonts w:cs="Arial"/>
              </w:rPr>
            </w:pPr>
          </w:p>
        </w:tc>
      </w:tr>
      <w:tr w:rsidR="00B12825" w14:paraId="5AB59FBA" w14:textId="77777777" w:rsidTr="364BC2BF">
        <w:trPr>
          <w:trHeight w:val="277"/>
        </w:trPr>
        <w:tc>
          <w:tcPr>
            <w:tcW w:w="9639" w:type="dxa"/>
          </w:tcPr>
          <w:p w14:paraId="5AB59FB8" w14:textId="77777777" w:rsidR="005E3549" w:rsidRDefault="005E3549" w:rsidP="002E39DC">
            <w:pPr>
              <w:spacing w:after="60"/>
              <w:rPr>
                <w:rFonts w:cs="Arial"/>
              </w:rPr>
            </w:pPr>
            <w:r w:rsidRPr="00277D30">
              <w:rPr>
                <w:rFonts w:cs="Arial"/>
              </w:rPr>
              <w:t>Method of submi</w:t>
            </w:r>
            <w:r>
              <w:rPr>
                <w:rFonts w:cs="Arial"/>
              </w:rPr>
              <w:t xml:space="preserve">tting the form to the RO: in person </w:t>
            </w:r>
            <w:r w:rsidRPr="008851B4">
              <w:rPr>
                <w:rFonts w:cs="Arial"/>
              </w:rPr>
              <w:t>(but not limited to you or your agent)</w:t>
            </w:r>
            <w:r>
              <w:rPr>
                <w:rFonts w:cs="Arial"/>
              </w:rPr>
              <w:t xml:space="preserve"> or by post</w:t>
            </w:r>
          </w:p>
        </w:tc>
        <w:tc>
          <w:tcPr>
            <w:tcW w:w="709" w:type="dxa"/>
          </w:tcPr>
          <w:p w14:paraId="5AB59FB9" w14:textId="77777777" w:rsidR="005E3549" w:rsidRPr="005812FA" w:rsidRDefault="005E3549" w:rsidP="00F07D7B">
            <w:pPr>
              <w:rPr>
                <w:rFonts w:cs="Arial"/>
              </w:rPr>
            </w:pPr>
          </w:p>
        </w:tc>
      </w:tr>
    </w:tbl>
    <w:p w14:paraId="5AB59FBB" w14:textId="77777777" w:rsidR="008F1AF8" w:rsidRDefault="008F1AF8" w:rsidP="008F1AF8">
      <w:pPr>
        <w:ind w:left="-1260"/>
      </w:pPr>
    </w:p>
    <w:tbl>
      <w:tblPr>
        <w:tblStyle w:val="TableGrid"/>
        <w:tblW w:w="10349" w:type="dxa"/>
        <w:tblInd w:w="-431" w:type="dxa"/>
        <w:tblLook w:val="04A0" w:firstRow="1" w:lastRow="0" w:firstColumn="1" w:lastColumn="0" w:noHBand="0" w:noVBand="1"/>
      </w:tblPr>
      <w:tblGrid>
        <w:gridCol w:w="9072"/>
        <w:gridCol w:w="1277"/>
      </w:tblGrid>
      <w:tr w:rsidR="00BA78BC" w14:paraId="694501A5" w14:textId="77777777" w:rsidTr="00545499">
        <w:tc>
          <w:tcPr>
            <w:tcW w:w="10349" w:type="dxa"/>
            <w:gridSpan w:val="2"/>
            <w:shd w:val="clear" w:color="auto" w:fill="D9D9D9" w:themeFill="background1" w:themeFillShade="D9"/>
          </w:tcPr>
          <w:p w14:paraId="61F0ADB6" w14:textId="77777777" w:rsidR="00BA78BC" w:rsidRDefault="00BA78BC" w:rsidP="004A4DDF">
            <w:proofErr w:type="gramStart"/>
            <w:r w:rsidRPr="0077184C">
              <w:rPr>
                <w:rFonts w:cs="Arial"/>
                <w:sz w:val="28"/>
                <w:szCs w:val="28"/>
              </w:rPr>
              <w:lastRenderedPageBreak/>
              <w:t>Candidate</w:t>
            </w:r>
            <w:proofErr w:type="gramEnd"/>
            <w:r w:rsidRPr="0077184C">
              <w:rPr>
                <w:rFonts w:cs="Arial"/>
                <w:sz w:val="28"/>
                <w:szCs w:val="28"/>
              </w:rPr>
              <w:t xml:space="preserve"> contact information (all candidates)</w:t>
            </w:r>
          </w:p>
        </w:tc>
      </w:tr>
      <w:tr w:rsidR="00BA78BC" w14:paraId="63CFB885" w14:textId="77777777" w:rsidTr="00545499">
        <w:tc>
          <w:tcPr>
            <w:tcW w:w="9072" w:type="dxa"/>
          </w:tcPr>
          <w:p w14:paraId="175D11AD" w14:textId="77777777" w:rsidR="00BA78BC" w:rsidRPr="00F33CE2" w:rsidRDefault="00BA78BC" w:rsidP="004A4DDF">
            <w:r w:rsidRPr="00F33CE2">
              <w:t>This form is optional – more details regarding the use of your data are on the form.</w:t>
            </w:r>
          </w:p>
          <w:p w14:paraId="687BE18D" w14:textId="77777777" w:rsidR="00BA78BC" w:rsidRPr="00F33CE2" w:rsidRDefault="00BA78BC" w:rsidP="004A4DDF">
            <w:r w:rsidRPr="00F33CE2">
              <w:t xml:space="preserve"> Add your name, email address, telephone number, and sign the form.</w:t>
            </w:r>
          </w:p>
        </w:tc>
        <w:tc>
          <w:tcPr>
            <w:tcW w:w="1277" w:type="dxa"/>
          </w:tcPr>
          <w:p w14:paraId="7388D7E7" w14:textId="77777777" w:rsidR="00BA78BC" w:rsidRDefault="00BA78BC" w:rsidP="004A4DDF"/>
        </w:tc>
      </w:tr>
      <w:tr w:rsidR="00BA78BC" w14:paraId="6E4CF979" w14:textId="77777777" w:rsidTr="00545499">
        <w:tc>
          <w:tcPr>
            <w:tcW w:w="9072" w:type="dxa"/>
          </w:tcPr>
          <w:p w14:paraId="32E6AD0B" w14:textId="77777777" w:rsidR="00BA78BC" w:rsidRPr="00F33CE2" w:rsidRDefault="00BA78BC" w:rsidP="004A4DDF">
            <w:r w:rsidRPr="00F33CE2">
              <w:t>If you are not acting as your own agent, ask your election agent to add their name, email address, telephone number, and sign the form.</w:t>
            </w:r>
          </w:p>
        </w:tc>
        <w:tc>
          <w:tcPr>
            <w:tcW w:w="1277" w:type="dxa"/>
          </w:tcPr>
          <w:p w14:paraId="568959F5" w14:textId="77777777" w:rsidR="00BA78BC" w:rsidRDefault="00BA78BC" w:rsidP="004A4DDF"/>
        </w:tc>
      </w:tr>
    </w:tbl>
    <w:p w14:paraId="5AB59FBE" w14:textId="77777777" w:rsidR="00C02A43" w:rsidRDefault="00C02A43" w:rsidP="0077084C">
      <w:pPr>
        <w:pStyle w:val="2Head-pubsub-titleA"/>
        <w:outlineLvl w:val="0"/>
        <w:rPr>
          <w:sz w:val="28"/>
          <w:szCs w:val="28"/>
        </w:rPr>
      </w:pPr>
    </w:p>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3119"/>
        <w:gridCol w:w="1701"/>
        <w:gridCol w:w="1134"/>
        <w:gridCol w:w="708"/>
        <w:gridCol w:w="503"/>
        <w:gridCol w:w="142"/>
        <w:gridCol w:w="489"/>
        <w:gridCol w:w="361"/>
        <w:gridCol w:w="773"/>
      </w:tblGrid>
      <w:tr w:rsidR="00B12825" w14:paraId="5AB59FC1" w14:textId="77777777" w:rsidTr="00C02A4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AB59FBF" w14:textId="77777777" w:rsidR="00C02A43" w:rsidRPr="00C02A43" w:rsidRDefault="00C02A43" w:rsidP="00C02A43">
            <w:pPr>
              <w:ind w:left="113" w:right="113"/>
              <w:rPr>
                <w:b/>
                <w:sz w:val="32"/>
                <w:szCs w:val="32"/>
              </w:rPr>
            </w:pPr>
            <w:r w:rsidRPr="00C02A43">
              <w:rPr>
                <w:b/>
                <w:sz w:val="32"/>
                <w:szCs w:val="32"/>
              </w:rPr>
              <w:lastRenderedPageBreak/>
              <w:t>1a – Nomination paper</w:t>
            </w:r>
          </w:p>
        </w:tc>
        <w:tc>
          <w:tcPr>
            <w:tcW w:w="4110"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AB59FC0" w14:textId="77777777" w:rsidR="00C02A43" w:rsidRPr="00C02A43" w:rsidRDefault="00C02A43" w:rsidP="00C02A43">
            <w:pPr>
              <w:ind w:left="113" w:right="113"/>
              <w:jc w:val="right"/>
              <w:rPr>
                <w:sz w:val="18"/>
                <w:szCs w:val="18"/>
              </w:rPr>
            </w:pPr>
            <w:r w:rsidRPr="00C02A43">
              <w:rPr>
                <w:sz w:val="18"/>
                <w:szCs w:val="18"/>
              </w:rPr>
              <w:t>Office use only</w:t>
            </w:r>
          </w:p>
        </w:tc>
      </w:tr>
      <w:tr w:rsidR="00B12825" w14:paraId="5AB59FC7" w14:textId="77777777" w:rsidTr="00C02A43">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AB59FC2" w14:textId="77777777" w:rsidR="00C02A43" w:rsidRPr="00C02A43" w:rsidRDefault="00C02A43" w:rsidP="00C02A43">
            <w:pPr>
              <w:spacing w:before="60"/>
              <w:jc w:val="center"/>
              <w:rPr>
                <w:rFonts w:cs="Arial"/>
                <w:b/>
                <w:sz w:val="32"/>
                <w:szCs w:val="32"/>
              </w:rPr>
            </w:pPr>
            <w:r w:rsidRPr="00C02A43">
              <w:rPr>
                <w:b/>
                <w:sz w:val="32"/>
                <w:szCs w:val="32"/>
              </w:rPr>
              <w:t xml:space="preserve">Local </w:t>
            </w:r>
            <w:r>
              <w:rPr>
                <w:b/>
                <w:sz w:val="32"/>
                <w:szCs w:val="32"/>
              </w:rPr>
              <w:t>authority mayoral</w:t>
            </w:r>
            <w:r w:rsidRPr="00C02A43">
              <w:rPr>
                <w:b/>
                <w:sz w:val="32"/>
                <w:szCs w:val="32"/>
              </w:rPr>
              <w:t xml:space="preserve"> election</w:t>
            </w:r>
            <w:r>
              <w:rPr>
                <w:b/>
                <w:sz w:val="32"/>
                <w:szCs w:val="32"/>
              </w:rPr>
              <w:t>s</w:t>
            </w:r>
          </w:p>
        </w:tc>
        <w:tc>
          <w:tcPr>
            <w:tcW w:w="1134" w:type="dxa"/>
            <w:tcBorders>
              <w:top w:val="single" w:sz="4" w:space="0" w:color="auto"/>
              <w:left w:val="single" w:sz="4" w:space="0" w:color="auto"/>
              <w:bottom w:val="single" w:sz="4" w:space="0" w:color="auto"/>
              <w:right w:val="single" w:sz="4" w:space="0" w:color="auto"/>
            </w:tcBorders>
          </w:tcPr>
          <w:p w14:paraId="5AB59FC3" w14:textId="77777777" w:rsidR="00C02A43" w:rsidRPr="00C02A43" w:rsidRDefault="00C02A43" w:rsidP="00C02A43">
            <w:pPr>
              <w:jc w:val="right"/>
              <w:rPr>
                <w:rFonts w:cs="Arial"/>
                <w:sz w:val="18"/>
                <w:szCs w:val="18"/>
              </w:rPr>
            </w:pPr>
            <w:r w:rsidRPr="00C02A43">
              <w:rPr>
                <w:rFonts w:cs="Arial"/>
                <w:sz w:val="18"/>
                <w:szCs w:val="18"/>
              </w:rPr>
              <w:t>Date received</w:t>
            </w:r>
          </w:p>
        </w:tc>
        <w:tc>
          <w:tcPr>
            <w:tcW w:w="1211" w:type="dxa"/>
            <w:gridSpan w:val="2"/>
            <w:tcBorders>
              <w:top w:val="single" w:sz="4" w:space="0" w:color="auto"/>
              <w:left w:val="single" w:sz="4" w:space="0" w:color="auto"/>
              <w:bottom w:val="single" w:sz="4" w:space="0" w:color="auto"/>
              <w:right w:val="single" w:sz="4" w:space="0" w:color="auto"/>
            </w:tcBorders>
          </w:tcPr>
          <w:p w14:paraId="5AB59FC4" w14:textId="77777777" w:rsidR="00C02A43" w:rsidRPr="00C02A43" w:rsidRDefault="00C02A43" w:rsidP="00C02A43">
            <w:pPr>
              <w:jc w:val="right"/>
              <w:rPr>
                <w:rFonts w:cs="Arial"/>
                <w:sz w:val="18"/>
                <w:szCs w:val="18"/>
              </w:rPr>
            </w:pPr>
            <w:r w:rsidRPr="00C02A43">
              <w:rPr>
                <w:rFonts w:cs="Arial"/>
                <w:sz w:val="18"/>
                <w:szCs w:val="18"/>
              </w:rPr>
              <w:t>Time received</w:t>
            </w:r>
          </w:p>
        </w:tc>
        <w:tc>
          <w:tcPr>
            <w:tcW w:w="992" w:type="dxa"/>
            <w:gridSpan w:val="3"/>
            <w:tcBorders>
              <w:top w:val="single" w:sz="4" w:space="0" w:color="auto"/>
              <w:left w:val="single" w:sz="4" w:space="0" w:color="auto"/>
              <w:bottom w:val="single" w:sz="4" w:space="0" w:color="auto"/>
              <w:right w:val="single" w:sz="4" w:space="0" w:color="auto"/>
            </w:tcBorders>
          </w:tcPr>
          <w:p w14:paraId="5AB59FC5" w14:textId="77777777" w:rsidR="00C02A43" w:rsidRPr="00C02A43" w:rsidRDefault="00C02A43" w:rsidP="00C02A43">
            <w:pPr>
              <w:jc w:val="right"/>
              <w:rPr>
                <w:rFonts w:cs="Arial"/>
                <w:sz w:val="18"/>
                <w:szCs w:val="18"/>
              </w:rPr>
            </w:pPr>
            <w:r w:rsidRPr="00C02A43">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5AB59FC6" w14:textId="77777777" w:rsidR="00C02A43" w:rsidRPr="00C02A43" w:rsidRDefault="00C02A43" w:rsidP="00C02A43">
            <w:pPr>
              <w:jc w:val="right"/>
              <w:rPr>
                <w:rFonts w:cs="Arial"/>
                <w:sz w:val="18"/>
                <w:szCs w:val="18"/>
              </w:rPr>
            </w:pPr>
            <w:r w:rsidRPr="00C02A43">
              <w:rPr>
                <w:rFonts w:cs="Arial"/>
                <w:sz w:val="18"/>
                <w:szCs w:val="18"/>
              </w:rPr>
              <w:t>No</w:t>
            </w:r>
          </w:p>
        </w:tc>
      </w:tr>
      <w:tr w:rsidR="00B12825" w14:paraId="5AB59FCA" w14:textId="77777777" w:rsidTr="004166C0">
        <w:trPr>
          <w:trHeight w:val="773"/>
        </w:trPr>
        <w:tc>
          <w:tcPr>
            <w:tcW w:w="10211"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AB59FC8" w14:textId="77777777" w:rsidR="004166C0" w:rsidRDefault="004166C0" w:rsidP="004166C0">
            <w:pPr>
              <w:ind w:left="113" w:right="113"/>
              <w:jc w:val="center"/>
            </w:pPr>
            <w:r w:rsidRPr="00A647B9">
              <w:t>ELECTION OF MAYOR for the</w:t>
            </w:r>
            <w:r>
              <w:rPr>
                <w:vertAlign w:val="superscript"/>
              </w:rPr>
              <w:t xml:space="preserve"> </w:t>
            </w:r>
            <w:r w:rsidRPr="00A96D49">
              <w:t>*</w:t>
            </w:r>
            <w:r>
              <w:t>county/district/London borough</w:t>
            </w:r>
            <w:r w:rsidRPr="00A96D49">
              <w:t xml:space="preserve"> of</w:t>
            </w:r>
          </w:p>
          <w:p w14:paraId="5AB59FC9" w14:textId="77777777" w:rsidR="00C02A43" w:rsidRPr="00C02A43" w:rsidRDefault="004166C0" w:rsidP="004166C0">
            <w:pPr>
              <w:ind w:left="113" w:right="113"/>
              <w:jc w:val="center"/>
              <w:rPr>
                <w:sz w:val="32"/>
                <w:vertAlign w:val="superscript"/>
              </w:rPr>
            </w:pPr>
            <w:r w:rsidRPr="000D6481">
              <w:rPr>
                <w:sz w:val="22"/>
                <w:szCs w:val="22"/>
              </w:rPr>
              <w:t>*</w:t>
            </w:r>
            <w:proofErr w:type="gramStart"/>
            <w:r w:rsidRPr="000D6481">
              <w:rPr>
                <w:sz w:val="22"/>
                <w:szCs w:val="22"/>
              </w:rPr>
              <w:t>delete</w:t>
            </w:r>
            <w:proofErr w:type="gramEnd"/>
            <w:r w:rsidRPr="000D6481">
              <w:rPr>
                <w:sz w:val="22"/>
                <w:szCs w:val="22"/>
              </w:rPr>
              <w:t xml:space="preserve"> whichever is inappropriate</w:t>
            </w:r>
          </w:p>
        </w:tc>
      </w:tr>
      <w:tr w:rsidR="00B12825" w14:paraId="5AB59FCC" w14:textId="77777777" w:rsidTr="004166C0">
        <w:trPr>
          <w:trHeight w:val="511"/>
        </w:trPr>
        <w:tc>
          <w:tcPr>
            <w:tcW w:w="10211" w:type="dxa"/>
            <w:gridSpan w:val="10"/>
            <w:tcBorders>
              <w:top w:val="single" w:sz="4" w:space="0" w:color="auto"/>
              <w:left w:val="single" w:sz="4" w:space="0" w:color="auto"/>
              <w:bottom w:val="single" w:sz="4" w:space="0" w:color="auto"/>
              <w:right w:val="single" w:sz="4" w:space="0" w:color="auto"/>
            </w:tcBorders>
            <w:tcMar>
              <w:bottom w:w="0" w:type="dxa"/>
            </w:tcMar>
            <w:vAlign w:val="center"/>
          </w:tcPr>
          <w:p w14:paraId="5AB59FCB" w14:textId="77777777" w:rsidR="004166C0" w:rsidRPr="00C02A43" w:rsidRDefault="004166C0" w:rsidP="00C02A43">
            <w:pPr>
              <w:ind w:left="113" w:right="113"/>
            </w:pPr>
          </w:p>
        </w:tc>
      </w:tr>
      <w:tr w:rsidR="00B12825" w14:paraId="5AB59FCF" w14:textId="77777777" w:rsidTr="00C02A43">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5AB59FCD" w14:textId="77777777" w:rsidR="00C02A43" w:rsidRPr="00C02A43" w:rsidRDefault="00C02A43" w:rsidP="00C02A43">
            <w:pPr>
              <w:ind w:left="113" w:right="113"/>
            </w:pPr>
            <w:r w:rsidRPr="00C02A43">
              <w:t>Date of election:</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AB59FCE" w14:textId="77777777" w:rsidR="00C02A43" w:rsidRPr="00C02A43" w:rsidRDefault="00C02A43" w:rsidP="00C02A43">
            <w:pPr>
              <w:ind w:left="113" w:right="113"/>
            </w:pPr>
          </w:p>
        </w:tc>
      </w:tr>
      <w:tr w:rsidR="00B12825" w14:paraId="5AB59FD1" w14:textId="77777777" w:rsidTr="00C02A43">
        <w:tc>
          <w:tcPr>
            <w:tcW w:w="10211" w:type="dxa"/>
            <w:gridSpan w:val="10"/>
            <w:tcBorders>
              <w:top w:val="single" w:sz="4" w:space="0" w:color="auto"/>
              <w:left w:val="nil"/>
              <w:bottom w:val="single" w:sz="4" w:space="0" w:color="auto"/>
              <w:right w:val="nil"/>
            </w:tcBorders>
            <w:tcMar>
              <w:top w:w="0" w:type="dxa"/>
            </w:tcMar>
            <w:vAlign w:val="center"/>
          </w:tcPr>
          <w:p w14:paraId="5AB59FD0" w14:textId="77777777" w:rsidR="00C02A43" w:rsidRPr="00C02A43" w:rsidRDefault="00C02A43" w:rsidP="004166C0">
            <w:pPr>
              <w:ind w:right="5"/>
            </w:pPr>
            <w:r w:rsidRPr="00C02A43">
              <w:rPr>
                <w:spacing w:val="-2"/>
              </w:rPr>
              <w:t xml:space="preserve">We, the undersigned, being local government electors for the said electoral </w:t>
            </w:r>
            <w:r w:rsidR="004166C0">
              <w:rPr>
                <w:spacing w:val="-2"/>
              </w:rPr>
              <w:t>area</w:t>
            </w:r>
            <w:r w:rsidRPr="00C02A43">
              <w:rPr>
                <w:spacing w:val="-2"/>
              </w:rPr>
              <w:t xml:space="preserve">, do hereby </w:t>
            </w:r>
            <w:r w:rsidRPr="00C02A43">
              <w:t>nominate</w:t>
            </w:r>
            <w:r w:rsidRPr="00C02A43">
              <w:rPr>
                <w:spacing w:val="-2"/>
              </w:rPr>
              <w:t xml:space="preserve"> the </w:t>
            </w:r>
            <w:r w:rsidRPr="00C02A43">
              <w:t>person</w:t>
            </w:r>
            <w:r w:rsidR="004166C0">
              <w:t xml:space="preserve"> whose name appears below</w:t>
            </w:r>
            <w:r w:rsidRPr="00C02A43">
              <w:t xml:space="preserve"> as a candidate at the </w:t>
            </w:r>
            <w:r w:rsidR="004166C0">
              <w:t>Mayoral</w:t>
            </w:r>
            <w:r w:rsidRPr="00C02A43">
              <w:t xml:space="preserve"> election</w:t>
            </w:r>
          </w:p>
        </w:tc>
      </w:tr>
      <w:tr w:rsidR="00B12825" w14:paraId="5AB59FD3" w14:textId="77777777" w:rsidTr="00C02A43">
        <w:trPr>
          <w:trHeight w:val="85"/>
        </w:trPr>
        <w:tc>
          <w:tcPr>
            <w:tcW w:w="10211" w:type="dxa"/>
            <w:gridSpan w:val="10"/>
            <w:tcBorders>
              <w:top w:val="single" w:sz="4" w:space="0" w:color="auto"/>
            </w:tcBorders>
            <w:shd w:val="clear" w:color="auto" w:fill="D9D9D9"/>
            <w:tcMar>
              <w:top w:w="0" w:type="dxa"/>
            </w:tcMar>
            <w:vAlign w:val="center"/>
          </w:tcPr>
          <w:p w14:paraId="5AB59FD2" w14:textId="77777777" w:rsidR="00C02A43" w:rsidRPr="00C02A43" w:rsidRDefault="00C02A43" w:rsidP="00C02A43">
            <w:pPr>
              <w:keepLines/>
              <w:spacing w:before="60" w:after="60"/>
              <w:rPr>
                <w:b/>
                <w:noProof/>
                <w:sz w:val="28"/>
                <w:szCs w:val="28"/>
              </w:rPr>
            </w:pPr>
            <w:r w:rsidRPr="00C02A43">
              <w:rPr>
                <w:b/>
                <w:noProof/>
                <w:sz w:val="28"/>
                <w:szCs w:val="28"/>
              </w:rPr>
              <w:t>Candidate’s Details</w:t>
            </w:r>
          </w:p>
        </w:tc>
      </w:tr>
      <w:tr w:rsidR="00B12825" w14:paraId="5AB59FD7" w14:textId="77777777" w:rsidTr="00C02A43">
        <w:trPr>
          <w:trHeight w:val="454"/>
        </w:trPr>
        <w:tc>
          <w:tcPr>
            <w:tcW w:w="4400" w:type="dxa"/>
            <w:gridSpan w:val="2"/>
            <w:shd w:val="clear" w:color="auto" w:fill="E6E6E6"/>
            <w:tcMar>
              <w:top w:w="0" w:type="dxa"/>
            </w:tcMar>
            <w:vAlign w:val="center"/>
          </w:tcPr>
          <w:p w14:paraId="5AB59FD4" w14:textId="77777777" w:rsidR="00C02A43" w:rsidRPr="00C02A43" w:rsidRDefault="00C02A43" w:rsidP="00C02A43">
            <w:r w:rsidRPr="00C02A43">
              <w:t>Candidate’s surname</w:t>
            </w:r>
          </w:p>
        </w:tc>
        <w:tc>
          <w:tcPr>
            <w:tcW w:w="4188" w:type="dxa"/>
            <w:gridSpan w:val="5"/>
            <w:tcBorders>
              <w:top w:val="single" w:sz="4" w:space="0" w:color="auto"/>
              <w:left w:val="single" w:sz="4" w:space="0" w:color="auto"/>
              <w:bottom w:val="single" w:sz="4" w:space="0" w:color="auto"/>
              <w:right w:val="single" w:sz="4" w:space="0" w:color="auto"/>
            </w:tcBorders>
            <w:vAlign w:val="center"/>
          </w:tcPr>
          <w:p w14:paraId="5AB59FD5" w14:textId="77777777" w:rsidR="00C02A43" w:rsidRPr="00C02A43" w:rsidRDefault="00C02A43" w:rsidP="00C02A43">
            <w:pPr>
              <w:ind w:left="113" w:right="113"/>
            </w:pPr>
          </w:p>
        </w:tc>
        <w:tc>
          <w:tcPr>
            <w:tcW w:w="1623" w:type="dxa"/>
            <w:gridSpan w:val="3"/>
            <w:tcBorders>
              <w:top w:val="single" w:sz="4" w:space="0" w:color="auto"/>
              <w:left w:val="single" w:sz="4" w:space="0" w:color="auto"/>
              <w:bottom w:val="single" w:sz="4" w:space="0" w:color="auto"/>
              <w:right w:val="single" w:sz="4" w:space="0" w:color="auto"/>
            </w:tcBorders>
            <w:vAlign w:val="center"/>
          </w:tcPr>
          <w:p w14:paraId="5AB59FD6" w14:textId="77777777" w:rsidR="00C02A43" w:rsidRPr="00C02A43" w:rsidRDefault="00C02A43" w:rsidP="00C02A43">
            <w:pPr>
              <w:ind w:left="113" w:right="113"/>
            </w:pPr>
            <w:r w:rsidRPr="00C02A43">
              <w:t>Mr/Mrs/Miss/ Ms/Dr/Other</w:t>
            </w:r>
          </w:p>
        </w:tc>
      </w:tr>
      <w:tr w:rsidR="00B12825" w14:paraId="5AB59FDA" w14:textId="77777777" w:rsidTr="00C02A43">
        <w:trPr>
          <w:trHeight w:val="454"/>
        </w:trPr>
        <w:tc>
          <w:tcPr>
            <w:tcW w:w="4400" w:type="dxa"/>
            <w:gridSpan w:val="2"/>
            <w:shd w:val="clear" w:color="auto" w:fill="E6E6E6"/>
            <w:tcMar>
              <w:top w:w="0" w:type="dxa"/>
            </w:tcMar>
            <w:vAlign w:val="center"/>
          </w:tcPr>
          <w:p w14:paraId="5AB59FD8" w14:textId="77777777" w:rsidR="00C02A43" w:rsidRPr="00C02A43" w:rsidRDefault="00C02A43" w:rsidP="00C02A43">
            <w:r w:rsidRPr="00C02A43">
              <w:t>Other forenames in full</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AB59FD9" w14:textId="77777777" w:rsidR="00C02A43" w:rsidRPr="00C02A43" w:rsidRDefault="00C02A43" w:rsidP="00C02A43">
            <w:pPr>
              <w:ind w:left="113" w:right="113"/>
            </w:pPr>
          </w:p>
        </w:tc>
      </w:tr>
      <w:tr w:rsidR="00B12825" w14:paraId="5AB59FDD" w14:textId="77777777" w:rsidTr="00C02A43">
        <w:trPr>
          <w:trHeight w:val="454"/>
        </w:trPr>
        <w:tc>
          <w:tcPr>
            <w:tcW w:w="4400" w:type="dxa"/>
            <w:gridSpan w:val="2"/>
            <w:shd w:val="clear" w:color="auto" w:fill="E6E6E6"/>
            <w:tcMar>
              <w:top w:w="0" w:type="dxa"/>
            </w:tcMar>
            <w:vAlign w:val="center"/>
          </w:tcPr>
          <w:p w14:paraId="5AB59FDB" w14:textId="77777777" w:rsidR="00C02A43" w:rsidRPr="00C02A43" w:rsidRDefault="00C02A43" w:rsidP="00C02A43">
            <w:r w:rsidRPr="00C02A43">
              <w:t>Commonly used surname (if any)</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AB59FDC" w14:textId="77777777" w:rsidR="00C02A43" w:rsidRPr="00C02A43" w:rsidRDefault="00C02A43" w:rsidP="00C02A43">
            <w:pPr>
              <w:ind w:left="113" w:right="113"/>
            </w:pPr>
          </w:p>
        </w:tc>
      </w:tr>
      <w:tr w:rsidR="00B12825" w14:paraId="5AB59FE0" w14:textId="77777777" w:rsidTr="00C02A43">
        <w:trPr>
          <w:trHeight w:val="454"/>
        </w:trPr>
        <w:tc>
          <w:tcPr>
            <w:tcW w:w="4400" w:type="dxa"/>
            <w:gridSpan w:val="2"/>
            <w:shd w:val="clear" w:color="auto" w:fill="E6E6E6"/>
            <w:tcMar>
              <w:top w:w="0" w:type="dxa"/>
            </w:tcMar>
            <w:vAlign w:val="center"/>
          </w:tcPr>
          <w:p w14:paraId="5AB59FDE" w14:textId="77777777" w:rsidR="00C02A43" w:rsidRPr="00C02A43" w:rsidRDefault="00C02A43" w:rsidP="00C02A43">
            <w:r w:rsidRPr="00C02A43">
              <w:t>Commonly used forenames (if any)</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AB59FDF" w14:textId="77777777" w:rsidR="00C02A43" w:rsidRPr="00C02A43" w:rsidRDefault="00C02A43" w:rsidP="00C02A43">
            <w:pPr>
              <w:ind w:left="113" w:right="113"/>
            </w:pPr>
          </w:p>
        </w:tc>
      </w:tr>
      <w:tr w:rsidR="00B12825" w14:paraId="5AB59FE4" w14:textId="77777777" w:rsidTr="00C02A43">
        <w:trPr>
          <w:trHeight w:val="454"/>
        </w:trPr>
        <w:tc>
          <w:tcPr>
            <w:tcW w:w="4400" w:type="dxa"/>
            <w:gridSpan w:val="2"/>
            <w:tcBorders>
              <w:bottom w:val="single" w:sz="4" w:space="0" w:color="auto"/>
            </w:tcBorders>
            <w:shd w:val="clear" w:color="auto" w:fill="E6E6E6"/>
            <w:tcMar>
              <w:top w:w="0" w:type="dxa"/>
            </w:tcMar>
            <w:vAlign w:val="center"/>
          </w:tcPr>
          <w:p w14:paraId="5AB59FE1" w14:textId="77777777" w:rsidR="00C02A43" w:rsidRPr="00C02A43" w:rsidRDefault="00C02A43" w:rsidP="00C02A43">
            <w:r w:rsidRPr="00C02A43">
              <w:t>Description (if any)</w:t>
            </w:r>
            <w:r w:rsidRPr="00C02A43">
              <w:br/>
              <w:t xml:space="preserve">Use no more than six words </w:t>
            </w:r>
          </w:p>
          <w:p w14:paraId="5AB59FE2" w14:textId="77777777" w:rsidR="00C02A43" w:rsidRPr="00C02A43" w:rsidRDefault="00C02A43" w:rsidP="00C02A43">
            <w:r w:rsidRPr="00C02A43">
              <w:t>(see note 5)</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AB59FE3" w14:textId="77777777" w:rsidR="00C02A43" w:rsidRPr="00C02A43" w:rsidRDefault="00C02A43" w:rsidP="00C02A43">
            <w:pPr>
              <w:ind w:left="113" w:right="113"/>
            </w:pPr>
          </w:p>
        </w:tc>
      </w:tr>
      <w:tr w:rsidR="00B12825" w14:paraId="5AB59FE6" w14:textId="77777777" w:rsidTr="00FD371C">
        <w:trPr>
          <w:trHeight w:val="57"/>
        </w:trPr>
        <w:tc>
          <w:tcPr>
            <w:tcW w:w="10211" w:type="dxa"/>
            <w:gridSpan w:val="10"/>
            <w:tcBorders>
              <w:top w:val="single" w:sz="4" w:space="0" w:color="auto"/>
              <w:left w:val="nil"/>
              <w:bottom w:val="single" w:sz="4" w:space="0" w:color="auto"/>
              <w:right w:val="nil"/>
            </w:tcBorders>
            <w:shd w:val="clear" w:color="auto" w:fill="FFFFFF"/>
            <w:tcMar>
              <w:top w:w="0" w:type="dxa"/>
            </w:tcMar>
            <w:vAlign w:val="center"/>
          </w:tcPr>
          <w:p w14:paraId="5AB59FE5" w14:textId="77777777" w:rsidR="00C02A43" w:rsidRPr="00C02A43" w:rsidRDefault="00C02A43" w:rsidP="00C02A43">
            <w:pPr>
              <w:ind w:left="113" w:right="113"/>
            </w:pPr>
          </w:p>
        </w:tc>
      </w:tr>
      <w:tr w:rsidR="00B12825" w14:paraId="5AB59FEB" w14:textId="77777777" w:rsidTr="00FD371C">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5AB59FE7" w14:textId="77777777" w:rsidR="00C02A43" w:rsidRPr="00C02A43" w:rsidRDefault="00C02A43" w:rsidP="00C02A43">
            <w:pPr>
              <w:ind w:left="113" w:right="113"/>
            </w:pPr>
          </w:p>
        </w:tc>
        <w:tc>
          <w:tcPr>
            <w:tcW w:w="3119" w:type="dxa"/>
            <w:vMerge w:val="restart"/>
            <w:tcBorders>
              <w:top w:val="single" w:sz="4" w:space="0" w:color="auto"/>
              <w:left w:val="single" w:sz="4" w:space="0" w:color="auto"/>
              <w:right w:val="single" w:sz="4" w:space="0" w:color="auto"/>
            </w:tcBorders>
            <w:shd w:val="clear" w:color="auto" w:fill="E7E6E6"/>
            <w:vAlign w:val="center"/>
          </w:tcPr>
          <w:p w14:paraId="5AB59FE8" w14:textId="77777777" w:rsidR="00C02A43" w:rsidRPr="00C02A43" w:rsidRDefault="00C02A43" w:rsidP="00C02A43">
            <w:pPr>
              <w:ind w:left="113" w:right="113"/>
            </w:pPr>
            <w:r w:rsidRPr="00C02A43">
              <w:t>Signature</w:t>
            </w:r>
          </w:p>
        </w:tc>
        <w:tc>
          <w:tcPr>
            <w:tcW w:w="3543" w:type="dxa"/>
            <w:gridSpan w:val="3"/>
            <w:vMerge w:val="restart"/>
            <w:tcBorders>
              <w:top w:val="single" w:sz="4" w:space="0" w:color="auto"/>
              <w:left w:val="single" w:sz="4" w:space="0" w:color="auto"/>
              <w:right w:val="single" w:sz="4" w:space="0" w:color="auto"/>
            </w:tcBorders>
            <w:shd w:val="clear" w:color="auto" w:fill="E7E6E6"/>
            <w:vAlign w:val="center"/>
          </w:tcPr>
          <w:p w14:paraId="5AB59FE9" w14:textId="77777777" w:rsidR="00C02A43" w:rsidRPr="00C02A43" w:rsidRDefault="00C02A43" w:rsidP="00C02A43">
            <w:pPr>
              <w:ind w:left="113" w:right="113"/>
            </w:pPr>
            <w:r w:rsidRPr="00C02A43">
              <w:t>Print name</w:t>
            </w:r>
          </w:p>
        </w:tc>
        <w:tc>
          <w:tcPr>
            <w:tcW w:w="2268" w:type="dxa"/>
            <w:gridSpan w:val="5"/>
            <w:tcBorders>
              <w:top w:val="single" w:sz="4" w:space="0" w:color="auto"/>
              <w:left w:val="single" w:sz="4" w:space="0" w:color="auto"/>
              <w:bottom w:val="single" w:sz="4" w:space="0" w:color="auto"/>
              <w:right w:val="single" w:sz="4" w:space="0" w:color="auto"/>
            </w:tcBorders>
            <w:shd w:val="clear" w:color="auto" w:fill="E7E6E6"/>
            <w:vAlign w:val="center"/>
          </w:tcPr>
          <w:p w14:paraId="5AB59FEA" w14:textId="77777777" w:rsidR="00C02A43" w:rsidRPr="00C02A43" w:rsidRDefault="00C02A43" w:rsidP="00C02A43">
            <w:pPr>
              <w:ind w:left="113" w:right="113"/>
              <w:jc w:val="center"/>
            </w:pPr>
            <w:r w:rsidRPr="00C02A43">
              <w:t>Electoral number</w:t>
            </w:r>
          </w:p>
        </w:tc>
      </w:tr>
      <w:tr w:rsidR="00B12825" w14:paraId="5AB59FF1" w14:textId="77777777" w:rsidTr="00FD371C">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5AB59FEC" w14:textId="77777777" w:rsidR="00C02A43" w:rsidRPr="00C02A43" w:rsidRDefault="00C02A43" w:rsidP="00C02A43">
            <w:pPr>
              <w:ind w:left="113" w:right="113"/>
            </w:pPr>
          </w:p>
        </w:tc>
        <w:tc>
          <w:tcPr>
            <w:tcW w:w="3119" w:type="dxa"/>
            <w:vMerge/>
            <w:tcBorders>
              <w:left w:val="single" w:sz="4" w:space="0" w:color="auto"/>
              <w:bottom w:val="single" w:sz="4" w:space="0" w:color="auto"/>
              <w:right w:val="single" w:sz="4" w:space="0" w:color="auto"/>
            </w:tcBorders>
            <w:shd w:val="clear" w:color="auto" w:fill="E7E6E6"/>
            <w:vAlign w:val="center"/>
          </w:tcPr>
          <w:p w14:paraId="5AB59FED" w14:textId="77777777" w:rsidR="00C02A43" w:rsidRPr="00C02A43" w:rsidRDefault="00C02A43" w:rsidP="00C02A43">
            <w:pPr>
              <w:ind w:left="113" w:right="113"/>
            </w:pPr>
          </w:p>
        </w:tc>
        <w:tc>
          <w:tcPr>
            <w:tcW w:w="3543" w:type="dxa"/>
            <w:gridSpan w:val="3"/>
            <w:vMerge/>
            <w:tcBorders>
              <w:left w:val="single" w:sz="4" w:space="0" w:color="auto"/>
              <w:bottom w:val="single" w:sz="4" w:space="0" w:color="auto"/>
              <w:right w:val="single" w:sz="4" w:space="0" w:color="auto"/>
            </w:tcBorders>
            <w:shd w:val="clear" w:color="auto" w:fill="E7E6E6"/>
            <w:vAlign w:val="center"/>
          </w:tcPr>
          <w:p w14:paraId="5AB59FEE" w14:textId="77777777" w:rsidR="00C02A43" w:rsidRPr="00C02A43" w:rsidRDefault="00C02A43" w:rsidP="00C02A43">
            <w:pPr>
              <w:ind w:left="113" w:right="113"/>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7E6E6"/>
            <w:vAlign w:val="center"/>
          </w:tcPr>
          <w:p w14:paraId="5AB59FEF" w14:textId="77777777" w:rsidR="00C02A43" w:rsidRPr="00C02A43" w:rsidRDefault="00C02A43" w:rsidP="00C02A43">
            <w:pPr>
              <w:ind w:left="113" w:right="113"/>
            </w:pPr>
            <w:r w:rsidRPr="00C02A43">
              <w:t>Polling District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AB59FF0" w14:textId="77777777" w:rsidR="00C02A43" w:rsidRPr="00C02A43" w:rsidRDefault="00C02A43" w:rsidP="00C02A43">
            <w:pPr>
              <w:ind w:left="113" w:right="113"/>
            </w:pPr>
            <w:r w:rsidRPr="00C02A43">
              <w:t>Elector Number</w:t>
            </w:r>
          </w:p>
        </w:tc>
      </w:tr>
      <w:tr w:rsidR="00B12825" w14:paraId="5AB59FF7" w14:textId="77777777" w:rsidTr="00FD371C">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5AB59FF2" w14:textId="77777777" w:rsidR="00C02A43" w:rsidRPr="00C02A43" w:rsidRDefault="00C02A43" w:rsidP="00C02A43">
            <w:pPr>
              <w:ind w:left="113" w:right="113"/>
            </w:pPr>
            <w:r w:rsidRPr="00C02A43">
              <w:t>Proposer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AB59FF3" w14:textId="77777777" w:rsidR="00C02A43" w:rsidRPr="00C02A43" w:rsidRDefault="00C02A43" w:rsidP="00C02A43">
            <w:pPr>
              <w:ind w:left="113" w:right="113"/>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AB59FF4" w14:textId="77777777" w:rsidR="00C02A43" w:rsidRPr="00C02A43" w:rsidRDefault="00C02A43" w:rsidP="00C02A43">
            <w:pPr>
              <w:ind w:left="113" w:right="113"/>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AB59FF5" w14:textId="77777777" w:rsidR="00C02A43" w:rsidRPr="00C02A43" w:rsidRDefault="00C02A43" w:rsidP="00C02A4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B59FF6" w14:textId="77777777" w:rsidR="00C02A43" w:rsidRPr="00C02A43" w:rsidRDefault="00C02A43" w:rsidP="00C02A43">
            <w:pPr>
              <w:ind w:left="113" w:right="113"/>
            </w:pPr>
          </w:p>
        </w:tc>
      </w:tr>
      <w:tr w:rsidR="00B12825" w14:paraId="5AB59FFD" w14:textId="77777777" w:rsidTr="00FD371C">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5AB59FF8" w14:textId="77777777" w:rsidR="00C02A43" w:rsidRPr="00C02A43" w:rsidRDefault="00C02A43" w:rsidP="00C02A43">
            <w:pPr>
              <w:ind w:left="113" w:right="113"/>
            </w:pPr>
            <w:r w:rsidRPr="00C02A43">
              <w:t>Seconder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AB59FF9" w14:textId="77777777" w:rsidR="00C02A43" w:rsidRPr="00C02A43" w:rsidRDefault="00C02A43" w:rsidP="00C02A43">
            <w:pPr>
              <w:ind w:left="113" w:right="113"/>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AB59FFA" w14:textId="77777777" w:rsidR="00C02A43" w:rsidRPr="00C02A43" w:rsidRDefault="00C02A43" w:rsidP="00C02A43">
            <w:pPr>
              <w:ind w:left="113" w:right="113"/>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AB59FFB" w14:textId="77777777" w:rsidR="00C02A43" w:rsidRPr="00C02A43" w:rsidRDefault="00C02A43" w:rsidP="00C02A4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B59FFC" w14:textId="77777777" w:rsidR="00C02A43" w:rsidRPr="00C02A43" w:rsidRDefault="00C02A43" w:rsidP="00C02A43">
            <w:pPr>
              <w:ind w:left="113" w:right="113"/>
            </w:pPr>
          </w:p>
        </w:tc>
      </w:tr>
      <w:tr w:rsidR="00B12825" w14:paraId="5AB59FFF" w14:textId="77777777" w:rsidTr="00FD371C">
        <w:trPr>
          <w:trHeight w:val="318"/>
        </w:trPr>
        <w:tc>
          <w:tcPr>
            <w:tcW w:w="10211" w:type="dxa"/>
            <w:gridSpan w:val="10"/>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5AB59FFE" w14:textId="77777777" w:rsidR="00825464" w:rsidRPr="00E1566B" w:rsidRDefault="00825464" w:rsidP="00C92754">
            <w:pPr>
              <w:ind w:left="113" w:right="113"/>
            </w:pPr>
            <w:r w:rsidRPr="00E1566B">
              <w:rPr>
                <w:spacing w:val="-2"/>
              </w:rPr>
              <w:t>We, the undersigned, being local government electors for the said</w:t>
            </w:r>
            <w:r>
              <w:rPr>
                <w:spacing w:val="-2"/>
              </w:rPr>
              <w:t xml:space="preserve"> (electoral area),</w:t>
            </w:r>
            <w:r w:rsidRPr="00E1566B">
              <w:rPr>
                <w:spacing w:val="-2"/>
              </w:rPr>
              <w:t xml:space="preserve"> do hereby assent to the foregoing nomination</w:t>
            </w:r>
          </w:p>
        </w:tc>
      </w:tr>
      <w:tr w:rsidR="00B12825" w14:paraId="5AB5A005" w14:textId="77777777" w:rsidTr="00FD371C">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5AB5A000" w14:textId="77777777" w:rsidR="00825464" w:rsidRPr="00101463" w:rsidRDefault="00825464" w:rsidP="00D21CFA">
            <w:pPr>
              <w:ind w:left="113" w:right="113"/>
            </w:pPr>
            <w:r>
              <w:t>1</w:t>
            </w:r>
          </w:p>
        </w:tc>
        <w:tc>
          <w:tcPr>
            <w:tcW w:w="3119" w:type="dxa"/>
            <w:tcBorders>
              <w:top w:val="single" w:sz="4" w:space="0" w:color="auto"/>
              <w:left w:val="single" w:sz="4" w:space="0" w:color="auto"/>
              <w:bottom w:val="single" w:sz="4" w:space="0" w:color="auto"/>
              <w:right w:val="single" w:sz="4" w:space="0" w:color="auto"/>
            </w:tcBorders>
            <w:vAlign w:val="center"/>
          </w:tcPr>
          <w:p w14:paraId="5AB5A001" w14:textId="77777777" w:rsidR="00825464" w:rsidRPr="00101463" w:rsidRDefault="00825464" w:rsidP="00D21CFA">
            <w:pPr>
              <w:ind w:left="113" w:right="113"/>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AB5A002" w14:textId="77777777" w:rsidR="00825464" w:rsidRPr="00E1566B" w:rsidRDefault="00825464" w:rsidP="00D21CFA">
            <w:pPr>
              <w:ind w:left="113" w:right="113"/>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AB5A003" w14:textId="77777777" w:rsidR="00825464" w:rsidRPr="00E1566B" w:rsidRDefault="00825464" w:rsidP="00D21CFA">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B5A004" w14:textId="77777777" w:rsidR="00825464" w:rsidRPr="00E1566B" w:rsidRDefault="00825464" w:rsidP="00D21CFA">
            <w:pPr>
              <w:ind w:left="113" w:right="113"/>
            </w:pPr>
          </w:p>
        </w:tc>
      </w:tr>
      <w:tr w:rsidR="00B12825" w14:paraId="5AB5A00B" w14:textId="77777777" w:rsidTr="00FD371C">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5AB5A006" w14:textId="77777777" w:rsidR="00825464" w:rsidRPr="00101463" w:rsidRDefault="00C50EAE" w:rsidP="00D21CFA">
            <w:pPr>
              <w:ind w:left="113" w:right="113"/>
            </w:pPr>
            <w:r>
              <w:rPr>
                <w:noProof/>
                <w:lang w:eastAsia="en-GB"/>
              </w:rPr>
              <mc:AlternateContent>
                <mc:Choice Requires="wps">
                  <w:drawing>
                    <wp:anchor distT="0" distB="0" distL="114300" distR="114300" simplePos="0" relativeHeight="251658243" behindDoc="0" locked="0" layoutInCell="1" allowOverlap="1" wp14:anchorId="5AB5A25A" wp14:editId="5AB5A25B">
                      <wp:simplePos x="0" y="0"/>
                      <wp:positionH relativeFrom="column">
                        <wp:posOffset>803910</wp:posOffset>
                      </wp:positionH>
                      <wp:positionV relativeFrom="paragraph">
                        <wp:posOffset>137795</wp:posOffset>
                      </wp:positionV>
                      <wp:extent cx="4704080" cy="1137920"/>
                      <wp:effectExtent l="3810" t="4445" r="0" b="63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080" cy="1137920"/>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5A280" w14:textId="77777777" w:rsidR="00825464" w:rsidRPr="00BA016D" w:rsidRDefault="00825464" w:rsidP="00825464">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5A25A" id="_x0000_t202" coordsize="21600,21600" o:spt="202" path="m,l,21600r21600,l21600,xe">
                      <v:stroke joinstyle="miter"/>
                      <v:path gradientshapeok="t" o:connecttype="rect"/>
                    </v:shapetype>
                    <v:shape id="Text Box 1" o:spid="_x0000_s1026" type="#_x0000_t202" style="position:absolute;left:0;text-align:left;margin-left:63.3pt;margin-top:10.85pt;width:370.4pt;height:89.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" filled="f" fillcolor="#404040" stroked="f">
                      <v:textbox>
                        <w:txbxContent>
                          <w:p w14:paraId="5AB5A280" w14:textId="77777777" w:rsidR="00825464" w:rsidRPr="00BA016D" w:rsidRDefault="00825464" w:rsidP="00825464">
                            <w:pPr>
                              <w:jc w:val="center"/>
                              <w:rPr>
                                <w:b/>
                                <w:sz w:val="40"/>
                                <w:szCs w:val="40"/>
                              </w:rPr>
                            </w:pPr>
                          </w:p>
                        </w:txbxContent>
                      </v:textbox>
                    </v:shape>
                  </w:pict>
                </mc:Fallback>
              </mc:AlternateContent>
            </w:r>
            <w:r w:rsidR="00825464">
              <w:t>2</w:t>
            </w:r>
          </w:p>
        </w:tc>
        <w:tc>
          <w:tcPr>
            <w:tcW w:w="3119" w:type="dxa"/>
            <w:tcBorders>
              <w:top w:val="single" w:sz="4" w:space="0" w:color="auto"/>
              <w:left w:val="single" w:sz="4" w:space="0" w:color="auto"/>
              <w:bottom w:val="single" w:sz="4" w:space="0" w:color="auto"/>
              <w:right w:val="single" w:sz="4" w:space="0" w:color="auto"/>
            </w:tcBorders>
            <w:vAlign w:val="center"/>
          </w:tcPr>
          <w:p w14:paraId="5AB5A007" w14:textId="77777777" w:rsidR="00825464" w:rsidRPr="00101463" w:rsidRDefault="00825464" w:rsidP="00D21CFA">
            <w:pPr>
              <w:ind w:left="113" w:right="113"/>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AB5A008" w14:textId="77777777" w:rsidR="00825464" w:rsidRPr="00E1566B" w:rsidRDefault="00825464" w:rsidP="00D21CFA">
            <w:pPr>
              <w:ind w:left="113" w:right="113"/>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AB5A009" w14:textId="77777777" w:rsidR="00825464" w:rsidRPr="00E1566B" w:rsidRDefault="00825464" w:rsidP="00D21CFA">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B5A00A" w14:textId="77777777" w:rsidR="00825464" w:rsidRPr="00E1566B" w:rsidRDefault="00825464" w:rsidP="00D21CFA">
            <w:pPr>
              <w:ind w:left="113" w:right="113"/>
            </w:pPr>
          </w:p>
        </w:tc>
      </w:tr>
      <w:tr w:rsidR="00B12825" w14:paraId="5AB5A011" w14:textId="77777777" w:rsidTr="00FD371C">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5AB5A00C" w14:textId="77777777" w:rsidR="00825464" w:rsidRPr="00101463" w:rsidRDefault="00825464" w:rsidP="00D21CFA">
            <w:pPr>
              <w:ind w:left="113" w:right="113"/>
            </w:pPr>
            <w:r>
              <w:t>3</w:t>
            </w:r>
          </w:p>
        </w:tc>
        <w:tc>
          <w:tcPr>
            <w:tcW w:w="3119" w:type="dxa"/>
            <w:tcBorders>
              <w:top w:val="single" w:sz="4" w:space="0" w:color="auto"/>
              <w:left w:val="single" w:sz="4" w:space="0" w:color="auto"/>
              <w:bottom w:val="single" w:sz="4" w:space="0" w:color="auto"/>
              <w:right w:val="single" w:sz="4" w:space="0" w:color="auto"/>
            </w:tcBorders>
            <w:vAlign w:val="center"/>
          </w:tcPr>
          <w:p w14:paraId="5AB5A00D" w14:textId="77777777" w:rsidR="00825464" w:rsidRPr="00101463" w:rsidRDefault="00825464" w:rsidP="00D21CFA">
            <w:pPr>
              <w:ind w:left="113" w:right="113"/>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AB5A00E" w14:textId="77777777" w:rsidR="00825464" w:rsidRPr="00E1566B" w:rsidRDefault="00825464" w:rsidP="00D21CFA">
            <w:pPr>
              <w:ind w:left="113" w:right="113"/>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AB5A00F" w14:textId="77777777" w:rsidR="00825464" w:rsidRPr="00E1566B" w:rsidRDefault="00825464" w:rsidP="00D21CFA">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B5A010" w14:textId="77777777" w:rsidR="00825464" w:rsidRPr="00E1566B" w:rsidRDefault="00825464" w:rsidP="00D21CFA">
            <w:pPr>
              <w:ind w:left="113" w:right="113"/>
            </w:pPr>
          </w:p>
        </w:tc>
      </w:tr>
      <w:tr w:rsidR="00B12825" w14:paraId="5AB5A017" w14:textId="77777777" w:rsidTr="00FD371C">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5AB5A012" w14:textId="77777777" w:rsidR="00825464" w:rsidRPr="00101463" w:rsidRDefault="00825464" w:rsidP="00D21CFA">
            <w:pPr>
              <w:ind w:left="113" w:right="113"/>
            </w:pPr>
            <w:r>
              <w:t>4</w:t>
            </w:r>
          </w:p>
        </w:tc>
        <w:tc>
          <w:tcPr>
            <w:tcW w:w="3119" w:type="dxa"/>
            <w:tcBorders>
              <w:top w:val="single" w:sz="4" w:space="0" w:color="auto"/>
              <w:left w:val="single" w:sz="4" w:space="0" w:color="auto"/>
              <w:bottom w:val="single" w:sz="4" w:space="0" w:color="auto"/>
              <w:right w:val="single" w:sz="4" w:space="0" w:color="auto"/>
            </w:tcBorders>
            <w:vAlign w:val="center"/>
          </w:tcPr>
          <w:p w14:paraId="5AB5A013" w14:textId="77777777" w:rsidR="00825464" w:rsidRPr="00101463" w:rsidRDefault="00825464" w:rsidP="00D21CFA">
            <w:pPr>
              <w:ind w:left="113" w:right="113"/>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AB5A014" w14:textId="77777777" w:rsidR="00825464" w:rsidRPr="00E1566B" w:rsidRDefault="00825464" w:rsidP="00D21CFA">
            <w:pPr>
              <w:ind w:left="113" w:right="113"/>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AB5A015" w14:textId="77777777" w:rsidR="00825464" w:rsidRPr="00E1566B" w:rsidRDefault="00825464" w:rsidP="00D21CFA">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B5A016" w14:textId="77777777" w:rsidR="00825464" w:rsidRPr="00E1566B" w:rsidRDefault="00825464" w:rsidP="00D21CFA">
            <w:pPr>
              <w:ind w:left="113" w:right="113"/>
            </w:pPr>
          </w:p>
        </w:tc>
      </w:tr>
      <w:tr w:rsidR="00B12825" w14:paraId="5AB5A01D" w14:textId="77777777" w:rsidTr="00FD371C">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5AB5A018" w14:textId="77777777" w:rsidR="00825464" w:rsidRPr="00101463" w:rsidRDefault="00825464" w:rsidP="00D21CFA">
            <w:pPr>
              <w:ind w:left="113" w:right="113"/>
            </w:pPr>
            <w:r>
              <w:t>5</w:t>
            </w:r>
          </w:p>
        </w:tc>
        <w:tc>
          <w:tcPr>
            <w:tcW w:w="3119" w:type="dxa"/>
            <w:tcBorders>
              <w:top w:val="single" w:sz="4" w:space="0" w:color="auto"/>
              <w:left w:val="single" w:sz="4" w:space="0" w:color="auto"/>
              <w:bottom w:val="single" w:sz="4" w:space="0" w:color="auto"/>
              <w:right w:val="single" w:sz="4" w:space="0" w:color="auto"/>
            </w:tcBorders>
            <w:vAlign w:val="center"/>
          </w:tcPr>
          <w:p w14:paraId="5AB5A019" w14:textId="77777777" w:rsidR="00825464" w:rsidRPr="00101463" w:rsidRDefault="00825464" w:rsidP="00D21CFA">
            <w:pPr>
              <w:ind w:left="113" w:right="113"/>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AB5A01A" w14:textId="77777777" w:rsidR="00825464" w:rsidRPr="00E1566B" w:rsidRDefault="00825464" w:rsidP="00D21CFA">
            <w:pPr>
              <w:ind w:left="113" w:right="113"/>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AB5A01B" w14:textId="77777777" w:rsidR="00825464" w:rsidRPr="00E1566B" w:rsidRDefault="00825464" w:rsidP="00D21CFA">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B5A01C" w14:textId="77777777" w:rsidR="00825464" w:rsidRPr="00E1566B" w:rsidRDefault="00825464" w:rsidP="00D21CFA">
            <w:pPr>
              <w:ind w:left="113" w:right="113"/>
            </w:pPr>
          </w:p>
        </w:tc>
      </w:tr>
      <w:tr w:rsidR="00B12825" w14:paraId="5AB5A023" w14:textId="77777777" w:rsidTr="00FD371C">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5AB5A01E" w14:textId="77777777" w:rsidR="00825464" w:rsidRPr="00101463" w:rsidRDefault="00825464" w:rsidP="00D21CFA">
            <w:pPr>
              <w:ind w:left="113" w:right="113"/>
            </w:pPr>
            <w:r>
              <w:t>6</w:t>
            </w:r>
          </w:p>
        </w:tc>
        <w:tc>
          <w:tcPr>
            <w:tcW w:w="3119" w:type="dxa"/>
            <w:tcBorders>
              <w:top w:val="single" w:sz="4" w:space="0" w:color="auto"/>
              <w:left w:val="single" w:sz="4" w:space="0" w:color="auto"/>
              <w:bottom w:val="single" w:sz="4" w:space="0" w:color="auto"/>
              <w:right w:val="single" w:sz="4" w:space="0" w:color="auto"/>
            </w:tcBorders>
            <w:vAlign w:val="center"/>
          </w:tcPr>
          <w:p w14:paraId="5AB5A01F" w14:textId="77777777" w:rsidR="00825464" w:rsidRPr="00101463" w:rsidRDefault="00825464" w:rsidP="00D21CFA">
            <w:pPr>
              <w:ind w:left="113" w:right="113"/>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AB5A020" w14:textId="77777777" w:rsidR="00825464" w:rsidRPr="00E1566B" w:rsidRDefault="00825464" w:rsidP="00D21CFA">
            <w:pPr>
              <w:ind w:left="113" w:right="113"/>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AB5A021" w14:textId="77777777" w:rsidR="00825464" w:rsidRPr="00E1566B" w:rsidRDefault="00825464" w:rsidP="00D21CFA">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B5A022" w14:textId="77777777" w:rsidR="00825464" w:rsidRPr="00E1566B" w:rsidRDefault="00825464" w:rsidP="00D21CFA">
            <w:pPr>
              <w:ind w:left="113" w:right="113"/>
            </w:pPr>
          </w:p>
        </w:tc>
      </w:tr>
      <w:tr w:rsidR="00B12825" w14:paraId="5AB5A029" w14:textId="77777777" w:rsidTr="00FD371C">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5AB5A024" w14:textId="77777777" w:rsidR="00825464" w:rsidRPr="00101463" w:rsidRDefault="00825464" w:rsidP="00D21CFA">
            <w:pPr>
              <w:ind w:left="113" w:right="113"/>
            </w:pPr>
            <w:r>
              <w:t>7</w:t>
            </w:r>
          </w:p>
        </w:tc>
        <w:tc>
          <w:tcPr>
            <w:tcW w:w="3119" w:type="dxa"/>
            <w:tcBorders>
              <w:top w:val="single" w:sz="4" w:space="0" w:color="auto"/>
              <w:left w:val="single" w:sz="4" w:space="0" w:color="auto"/>
              <w:bottom w:val="single" w:sz="4" w:space="0" w:color="auto"/>
              <w:right w:val="single" w:sz="4" w:space="0" w:color="auto"/>
            </w:tcBorders>
            <w:vAlign w:val="center"/>
          </w:tcPr>
          <w:p w14:paraId="5AB5A025" w14:textId="77777777" w:rsidR="00825464" w:rsidRPr="00101463" w:rsidRDefault="00825464" w:rsidP="00D21CFA">
            <w:pPr>
              <w:ind w:left="113" w:right="113"/>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AB5A026" w14:textId="77777777" w:rsidR="00825464" w:rsidRPr="00E1566B" w:rsidRDefault="00825464" w:rsidP="00D21CFA">
            <w:pPr>
              <w:ind w:left="113" w:right="113"/>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AB5A027" w14:textId="77777777" w:rsidR="00825464" w:rsidRPr="00E1566B" w:rsidRDefault="00825464" w:rsidP="00D21CFA">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B5A028" w14:textId="77777777" w:rsidR="00825464" w:rsidRPr="00E1566B" w:rsidRDefault="00825464" w:rsidP="00D21CFA">
            <w:pPr>
              <w:ind w:left="113" w:right="113"/>
            </w:pPr>
          </w:p>
        </w:tc>
      </w:tr>
      <w:tr w:rsidR="00B12825" w14:paraId="5AB5A02F" w14:textId="77777777" w:rsidTr="00FD371C">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5AB5A02A" w14:textId="77777777" w:rsidR="00825464" w:rsidRPr="00101463" w:rsidRDefault="00825464" w:rsidP="00D21CFA">
            <w:pPr>
              <w:ind w:left="113" w:right="113"/>
            </w:pPr>
            <w:r>
              <w:t>8</w:t>
            </w:r>
          </w:p>
        </w:tc>
        <w:tc>
          <w:tcPr>
            <w:tcW w:w="3119" w:type="dxa"/>
            <w:tcBorders>
              <w:top w:val="single" w:sz="4" w:space="0" w:color="auto"/>
              <w:left w:val="single" w:sz="4" w:space="0" w:color="auto"/>
              <w:bottom w:val="single" w:sz="4" w:space="0" w:color="auto"/>
              <w:right w:val="single" w:sz="4" w:space="0" w:color="auto"/>
            </w:tcBorders>
            <w:vAlign w:val="center"/>
          </w:tcPr>
          <w:p w14:paraId="5AB5A02B" w14:textId="77777777" w:rsidR="00825464" w:rsidRPr="00101463" w:rsidRDefault="00825464" w:rsidP="00D21CFA">
            <w:pPr>
              <w:ind w:left="113" w:right="113"/>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AB5A02C" w14:textId="77777777" w:rsidR="00825464" w:rsidRPr="00E1566B" w:rsidRDefault="00825464" w:rsidP="00D21CFA">
            <w:pPr>
              <w:ind w:left="113" w:right="113"/>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AB5A02D" w14:textId="77777777" w:rsidR="00825464" w:rsidRPr="00E1566B" w:rsidRDefault="00825464" w:rsidP="00D21CFA">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B5A02E" w14:textId="77777777" w:rsidR="00825464" w:rsidRPr="00E1566B" w:rsidRDefault="00825464" w:rsidP="00D21CFA">
            <w:pPr>
              <w:ind w:left="113" w:right="113"/>
            </w:pPr>
          </w:p>
        </w:tc>
      </w:tr>
    </w:tbl>
    <w:p w14:paraId="5AB5A030" w14:textId="77777777" w:rsidR="00E46BA1" w:rsidRPr="004166C0" w:rsidRDefault="00E46BA1" w:rsidP="00FC2E8D">
      <w:pPr>
        <w:pStyle w:val="2Head-pubsub-titleA"/>
        <w:outlineLvl w:val="0"/>
        <w:rPr>
          <w:rStyle w:val="Textbold"/>
          <w:rFonts w:ascii="Arial MT" w:hAnsi="Arial MT"/>
          <w:b w:val="0"/>
          <w:vanish/>
          <w:sz w:val="8"/>
          <w:szCs w:val="8"/>
        </w:rPr>
      </w:pP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93"/>
        <w:gridCol w:w="3240"/>
        <w:gridCol w:w="3946"/>
        <w:gridCol w:w="1134"/>
        <w:gridCol w:w="1387"/>
      </w:tblGrid>
      <w:tr w:rsidR="00B12825" w14:paraId="5AB5A036" w14:textId="77777777" w:rsidTr="00FD371C">
        <w:trPr>
          <w:trHeight w:val="360"/>
        </w:trPr>
        <w:tc>
          <w:tcPr>
            <w:tcW w:w="3833" w:type="pct"/>
            <w:gridSpan w:val="3"/>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5AB5A031" w14:textId="77777777" w:rsidR="0007557B" w:rsidRPr="00D3618E" w:rsidRDefault="00A26F73" w:rsidP="00C92754">
            <w:pPr>
              <w:pStyle w:val="Text"/>
              <w:rPr>
                <w:rFonts w:cs="Arial"/>
              </w:rPr>
            </w:pPr>
            <w:r>
              <w:rPr>
                <w:rFonts w:cs="Arial"/>
                <w:spacing w:val="-2"/>
              </w:rPr>
              <w:t>As stated overleaf, w</w:t>
            </w:r>
            <w:r w:rsidR="0007557B" w:rsidRPr="00D3618E">
              <w:rPr>
                <w:rFonts w:cs="Arial"/>
                <w:spacing w:val="-2"/>
              </w:rPr>
              <w:t>e the undersigned</w:t>
            </w:r>
            <w:r>
              <w:rPr>
                <w:rFonts w:cs="Arial"/>
                <w:spacing w:val="-2"/>
              </w:rPr>
              <w:t>,</w:t>
            </w:r>
            <w:r w:rsidR="0007557B" w:rsidRPr="00D3618E">
              <w:rPr>
                <w:rFonts w:cs="Arial"/>
                <w:spacing w:val="-2"/>
              </w:rPr>
              <w:t xml:space="preserve"> being local government electors </w:t>
            </w:r>
            <w:r w:rsidR="0007557B">
              <w:rPr>
                <w:rFonts w:cs="Arial"/>
                <w:spacing w:val="-2"/>
              </w:rPr>
              <w:t>for the said (electoral</w:t>
            </w:r>
            <w:r w:rsidR="0007557B" w:rsidRPr="00D3618E">
              <w:rPr>
                <w:rFonts w:cs="Arial"/>
                <w:spacing w:val="-2"/>
              </w:rPr>
              <w:t xml:space="preserve"> area</w:t>
            </w:r>
            <w:r w:rsidR="0007557B">
              <w:rPr>
                <w:rFonts w:cs="Arial"/>
                <w:spacing w:val="-2"/>
              </w:rPr>
              <w:t>)</w:t>
            </w:r>
            <w:r>
              <w:rPr>
                <w:rFonts w:cs="Arial"/>
                <w:spacing w:val="-2"/>
              </w:rPr>
              <w:t xml:space="preserve">, do hereby assent to the </w:t>
            </w:r>
            <w:r w:rsidR="0007557B" w:rsidRPr="00D3618E">
              <w:rPr>
                <w:rFonts w:cs="Arial"/>
                <w:spacing w:val="-2"/>
              </w:rPr>
              <w:t>nomination</w:t>
            </w:r>
            <w:r>
              <w:rPr>
                <w:rFonts w:cs="Arial"/>
                <w:spacing w:val="-2"/>
              </w:rPr>
              <w:t xml:space="preserve"> of:</w:t>
            </w:r>
          </w:p>
        </w:tc>
        <w:tc>
          <w:tcPr>
            <w:tcW w:w="1167" w:type="pct"/>
            <w:gridSpan w:val="2"/>
            <w:tcBorders>
              <w:left w:val="single" w:sz="8" w:space="0" w:color="auto"/>
              <w:right w:val="single" w:sz="8" w:space="0" w:color="auto"/>
            </w:tcBorders>
            <w:shd w:val="clear" w:color="auto" w:fill="E7E6E6"/>
          </w:tcPr>
          <w:p w14:paraId="5AB5A032" w14:textId="77777777" w:rsidR="0007557B" w:rsidRPr="00D3618E" w:rsidRDefault="0007557B" w:rsidP="0007557B">
            <w:pPr>
              <w:pStyle w:val="Text"/>
              <w:rPr>
                <w:rFonts w:cs="Arial"/>
              </w:rPr>
            </w:pPr>
          </w:p>
          <w:p w14:paraId="5AB5A033" w14:textId="77777777" w:rsidR="0007557B" w:rsidRPr="00D3618E" w:rsidRDefault="0007557B" w:rsidP="0007557B">
            <w:pPr>
              <w:pStyle w:val="Text"/>
              <w:rPr>
                <w:rFonts w:cs="Arial"/>
              </w:rPr>
            </w:pPr>
          </w:p>
          <w:p w14:paraId="5AB5A034" w14:textId="77777777" w:rsidR="0007557B" w:rsidRPr="00D3618E" w:rsidRDefault="0007557B" w:rsidP="0007557B">
            <w:pPr>
              <w:pStyle w:val="Text"/>
              <w:rPr>
                <w:rFonts w:cs="Arial"/>
              </w:rPr>
            </w:pPr>
          </w:p>
          <w:p w14:paraId="5AB5A035" w14:textId="77777777" w:rsidR="0007557B" w:rsidRPr="00771E2B" w:rsidRDefault="0007557B" w:rsidP="00C92754">
            <w:pPr>
              <w:pStyle w:val="Text"/>
              <w:jc w:val="right"/>
              <w:rPr>
                <w:rFonts w:cs="Arial"/>
                <w:sz w:val="18"/>
                <w:szCs w:val="18"/>
              </w:rPr>
            </w:pPr>
            <w:r w:rsidRPr="00771E2B">
              <w:rPr>
                <w:rFonts w:cs="Arial"/>
                <w:sz w:val="18"/>
                <w:szCs w:val="18"/>
              </w:rPr>
              <w:t xml:space="preserve">(insert name of candidate </w:t>
            </w:r>
            <w:r w:rsidR="00A26F73">
              <w:rPr>
                <w:rFonts w:cs="Arial"/>
                <w:sz w:val="18"/>
                <w:szCs w:val="18"/>
              </w:rPr>
              <w:t>as stated overleaf</w:t>
            </w:r>
            <w:r w:rsidRPr="00771E2B">
              <w:rPr>
                <w:rFonts w:cs="Arial"/>
                <w:sz w:val="18"/>
                <w:szCs w:val="18"/>
              </w:rPr>
              <w:t>)</w:t>
            </w:r>
          </w:p>
        </w:tc>
      </w:tr>
      <w:tr w:rsidR="00B12825" w14:paraId="5AB5A03E" w14:textId="77777777" w:rsidTr="00FD371C">
        <w:trPr>
          <w:trHeight w:val="285"/>
        </w:trPr>
        <w:tc>
          <w:tcPr>
            <w:tcW w:w="506" w:type="pct"/>
            <w:vMerge w:val="restar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5AB5A037" w14:textId="77777777" w:rsidR="0007557B" w:rsidRPr="00D3618E" w:rsidRDefault="0007557B" w:rsidP="0007557B">
            <w:pPr>
              <w:pStyle w:val="Text"/>
              <w:rPr>
                <w:rFonts w:cs="Arial"/>
              </w:rPr>
            </w:pPr>
          </w:p>
          <w:p w14:paraId="5AB5A038" w14:textId="77777777" w:rsidR="0007557B" w:rsidRPr="00D3618E" w:rsidRDefault="0007557B" w:rsidP="0007557B">
            <w:pPr>
              <w:pStyle w:val="Text"/>
              <w:rPr>
                <w:rFonts w:cs="Arial"/>
              </w:rPr>
            </w:pPr>
          </w:p>
        </w:tc>
        <w:tc>
          <w:tcPr>
            <w:tcW w:w="1500" w:type="pct"/>
            <w:vMerge w:val="restart"/>
            <w:tcBorders>
              <w:top w:val="single" w:sz="8" w:space="0" w:color="auto"/>
              <w:left w:val="single" w:sz="8" w:space="0" w:color="auto"/>
              <w:right w:val="single" w:sz="8" w:space="0" w:color="auto"/>
            </w:tcBorders>
            <w:shd w:val="clear" w:color="auto" w:fill="E7E6E6"/>
          </w:tcPr>
          <w:p w14:paraId="5AB5A039" w14:textId="77777777" w:rsidR="0007557B" w:rsidRPr="00D3618E" w:rsidRDefault="0007557B" w:rsidP="0007557B">
            <w:pPr>
              <w:pStyle w:val="Text"/>
              <w:rPr>
                <w:rFonts w:cs="Arial"/>
              </w:rPr>
            </w:pPr>
            <w:r w:rsidRPr="00D3618E">
              <w:rPr>
                <w:rFonts w:cs="Arial"/>
              </w:rPr>
              <w:t xml:space="preserve"> Signature</w:t>
            </w:r>
          </w:p>
          <w:p w14:paraId="5AB5A03A" w14:textId="77777777" w:rsidR="0007557B" w:rsidRPr="00D3618E" w:rsidRDefault="0007557B" w:rsidP="0007557B">
            <w:pPr>
              <w:pStyle w:val="Text"/>
              <w:rPr>
                <w:rFonts w:cs="Arial"/>
              </w:rPr>
            </w:pPr>
          </w:p>
        </w:tc>
        <w:tc>
          <w:tcPr>
            <w:tcW w:w="1827" w:type="pct"/>
            <w:vMerge w:val="restart"/>
            <w:tcBorders>
              <w:top w:val="single" w:sz="8" w:space="0" w:color="auto"/>
              <w:left w:val="single" w:sz="8" w:space="0" w:color="auto"/>
              <w:right w:val="single" w:sz="8" w:space="0" w:color="auto"/>
            </w:tcBorders>
            <w:shd w:val="clear" w:color="auto" w:fill="E7E6E6"/>
          </w:tcPr>
          <w:p w14:paraId="5AB5A03B" w14:textId="77777777" w:rsidR="0007557B" w:rsidRPr="00D3618E" w:rsidRDefault="0007557B" w:rsidP="0007557B">
            <w:pPr>
              <w:pStyle w:val="Text"/>
              <w:rPr>
                <w:rFonts w:cs="Arial"/>
              </w:rPr>
            </w:pPr>
            <w:r w:rsidRPr="00D3618E">
              <w:rPr>
                <w:rFonts w:cs="Arial"/>
              </w:rPr>
              <w:t xml:space="preserve"> Print name </w:t>
            </w:r>
          </w:p>
          <w:p w14:paraId="5AB5A03C" w14:textId="77777777" w:rsidR="0007557B" w:rsidRPr="00D3618E" w:rsidRDefault="0007557B" w:rsidP="0007557B">
            <w:pPr>
              <w:pStyle w:val="Text"/>
              <w:rPr>
                <w:rFonts w:cs="Arial"/>
              </w:rPr>
            </w:pPr>
          </w:p>
        </w:tc>
        <w:tc>
          <w:tcPr>
            <w:tcW w:w="1167" w:type="pct"/>
            <w:gridSpan w:val="2"/>
            <w:tcBorders>
              <w:top w:val="single" w:sz="8" w:space="0" w:color="auto"/>
              <w:left w:val="single" w:sz="8" w:space="0" w:color="auto"/>
              <w:right w:val="single" w:sz="8" w:space="0" w:color="auto"/>
            </w:tcBorders>
            <w:shd w:val="clear" w:color="auto" w:fill="E7E6E6"/>
            <w:vAlign w:val="center"/>
          </w:tcPr>
          <w:p w14:paraId="5AB5A03D" w14:textId="77777777" w:rsidR="0007557B" w:rsidRPr="00D3618E" w:rsidRDefault="0007557B" w:rsidP="0007557B">
            <w:pPr>
              <w:pStyle w:val="Text"/>
              <w:jc w:val="center"/>
              <w:rPr>
                <w:rFonts w:cs="Arial"/>
              </w:rPr>
            </w:pPr>
            <w:r w:rsidRPr="00D3618E">
              <w:rPr>
                <w:rFonts w:cs="Arial"/>
              </w:rPr>
              <w:t>Electoral number</w:t>
            </w:r>
          </w:p>
        </w:tc>
      </w:tr>
      <w:tr w:rsidR="00B12825" w14:paraId="5AB5A044" w14:textId="77777777" w:rsidTr="00FD371C">
        <w:trPr>
          <w:trHeight w:val="285"/>
        </w:trPr>
        <w:tc>
          <w:tcPr>
            <w:tcW w:w="506" w:type="pct"/>
            <w:vMerge/>
            <w:tcBorders>
              <w:left w:val="single" w:sz="8" w:space="0" w:color="auto"/>
              <w:bottom w:val="single" w:sz="8" w:space="0" w:color="auto"/>
              <w:right w:val="single" w:sz="8" w:space="0" w:color="auto"/>
            </w:tcBorders>
            <w:shd w:val="clear" w:color="auto" w:fill="E7E6E6"/>
            <w:tcMar>
              <w:top w:w="57" w:type="dxa"/>
              <w:left w:w="57" w:type="dxa"/>
              <w:bottom w:w="57" w:type="dxa"/>
              <w:right w:w="57" w:type="dxa"/>
            </w:tcMar>
            <w:vAlign w:val="center"/>
          </w:tcPr>
          <w:p w14:paraId="5AB5A03F" w14:textId="77777777" w:rsidR="0007557B" w:rsidRPr="00D3618E" w:rsidRDefault="0007557B" w:rsidP="0007557B">
            <w:pPr>
              <w:pStyle w:val="Text"/>
              <w:rPr>
                <w:rFonts w:cs="Arial"/>
              </w:rPr>
            </w:pPr>
          </w:p>
        </w:tc>
        <w:tc>
          <w:tcPr>
            <w:tcW w:w="1500" w:type="pct"/>
            <w:vMerge/>
            <w:tcBorders>
              <w:left w:val="single" w:sz="8" w:space="0" w:color="auto"/>
              <w:right w:val="single" w:sz="8" w:space="0" w:color="auto"/>
            </w:tcBorders>
            <w:shd w:val="clear" w:color="auto" w:fill="E7E6E6"/>
          </w:tcPr>
          <w:p w14:paraId="5AB5A040" w14:textId="77777777" w:rsidR="0007557B" w:rsidRPr="00D3618E" w:rsidRDefault="0007557B" w:rsidP="0007557B">
            <w:pPr>
              <w:pStyle w:val="Text"/>
              <w:rPr>
                <w:rFonts w:cs="Arial"/>
              </w:rPr>
            </w:pPr>
          </w:p>
        </w:tc>
        <w:tc>
          <w:tcPr>
            <w:tcW w:w="1827" w:type="pct"/>
            <w:vMerge/>
            <w:tcBorders>
              <w:left w:val="single" w:sz="8" w:space="0" w:color="auto"/>
              <w:right w:val="single" w:sz="8" w:space="0" w:color="auto"/>
            </w:tcBorders>
            <w:shd w:val="clear" w:color="auto" w:fill="E7E6E6"/>
          </w:tcPr>
          <w:p w14:paraId="5AB5A041" w14:textId="77777777" w:rsidR="0007557B" w:rsidRPr="00D3618E" w:rsidRDefault="0007557B" w:rsidP="0007557B">
            <w:pPr>
              <w:pStyle w:val="Text"/>
              <w:rPr>
                <w:rFonts w:cs="Arial"/>
              </w:rPr>
            </w:pPr>
          </w:p>
        </w:tc>
        <w:tc>
          <w:tcPr>
            <w:tcW w:w="525" w:type="pct"/>
            <w:tcBorders>
              <w:top w:val="single" w:sz="8" w:space="0" w:color="auto"/>
              <w:left w:val="single" w:sz="8" w:space="0" w:color="auto"/>
              <w:right w:val="single" w:sz="8" w:space="0" w:color="auto"/>
            </w:tcBorders>
            <w:shd w:val="clear" w:color="auto" w:fill="E7E6E6"/>
          </w:tcPr>
          <w:p w14:paraId="5AB5A042" w14:textId="77777777" w:rsidR="0007557B" w:rsidRPr="00D3618E" w:rsidRDefault="0007557B" w:rsidP="0007557B">
            <w:pPr>
              <w:pStyle w:val="Text"/>
              <w:jc w:val="center"/>
              <w:rPr>
                <w:rFonts w:cs="Arial"/>
              </w:rPr>
            </w:pPr>
            <w:r w:rsidRPr="00D3618E">
              <w:rPr>
                <w:rFonts w:cs="Arial"/>
              </w:rPr>
              <w:t>Polling</w:t>
            </w:r>
            <w:r w:rsidRPr="00D3618E">
              <w:rPr>
                <w:rFonts w:cs="Arial"/>
              </w:rPr>
              <w:br/>
              <w:t>District</w:t>
            </w:r>
          </w:p>
        </w:tc>
        <w:tc>
          <w:tcPr>
            <w:tcW w:w="642" w:type="pct"/>
            <w:tcBorders>
              <w:top w:val="single" w:sz="8" w:space="0" w:color="auto"/>
              <w:left w:val="single" w:sz="8" w:space="0" w:color="auto"/>
              <w:right w:val="single" w:sz="8" w:space="0" w:color="auto"/>
            </w:tcBorders>
            <w:shd w:val="clear" w:color="auto" w:fill="E7E6E6"/>
          </w:tcPr>
          <w:p w14:paraId="5AB5A043" w14:textId="77777777" w:rsidR="0007557B" w:rsidRPr="00D3618E" w:rsidRDefault="0007557B" w:rsidP="0007557B">
            <w:pPr>
              <w:pStyle w:val="Text"/>
              <w:jc w:val="center"/>
              <w:rPr>
                <w:rFonts w:cs="Arial"/>
              </w:rPr>
            </w:pPr>
            <w:r w:rsidRPr="00D3618E">
              <w:rPr>
                <w:rFonts w:cs="Arial"/>
              </w:rPr>
              <w:t>Number</w:t>
            </w:r>
          </w:p>
        </w:tc>
      </w:tr>
      <w:tr w:rsidR="00B12825" w14:paraId="5AB5A04A" w14:textId="77777777" w:rsidTr="00FD371C">
        <w:trPr>
          <w:trHeight w:val="360"/>
        </w:trPr>
        <w:tc>
          <w:tcPr>
            <w:tcW w:w="506" w:type="pc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tcPr>
          <w:p w14:paraId="5AB5A045" w14:textId="77777777" w:rsidR="0007557B" w:rsidRPr="00D3618E" w:rsidRDefault="0007557B" w:rsidP="0007557B">
            <w:pPr>
              <w:pStyle w:val="Text"/>
              <w:rPr>
                <w:rFonts w:cs="Arial"/>
              </w:rPr>
            </w:pPr>
            <w:r>
              <w:rPr>
                <w:rFonts w:cs="Arial"/>
              </w:rPr>
              <w:t>9</w:t>
            </w:r>
          </w:p>
        </w:tc>
        <w:tc>
          <w:tcPr>
            <w:tcW w:w="1500" w:type="pct"/>
            <w:tcBorders>
              <w:left w:val="single" w:sz="8" w:space="0" w:color="auto"/>
              <w:right w:val="single" w:sz="8" w:space="0" w:color="auto"/>
            </w:tcBorders>
          </w:tcPr>
          <w:p w14:paraId="5AB5A046"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47"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48"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49" w14:textId="77777777" w:rsidR="0007557B" w:rsidRPr="00D3618E" w:rsidRDefault="0007557B" w:rsidP="0007557B">
            <w:pPr>
              <w:pStyle w:val="Text"/>
              <w:rPr>
                <w:rFonts w:cs="Arial"/>
              </w:rPr>
            </w:pPr>
          </w:p>
        </w:tc>
      </w:tr>
      <w:tr w:rsidR="00B12825" w14:paraId="5AB5A050"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tcPr>
          <w:p w14:paraId="5AB5A04B" w14:textId="77777777" w:rsidR="0007557B" w:rsidRPr="00D3618E" w:rsidRDefault="0007557B" w:rsidP="0007557B">
            <w:pPr>
              <w:pStyle w:val="Text"/>
              <w:rPr>
                <w:rFonts w:cs="Arial"/>
              </w:rPr>
            </w:pPr>
            <w:r>
              <w:rPr>
                <w:rFonts w:cs="Arial"/>
              </w:rPr>
              <w:t>10</w:t>
            </w:r>
          </w:p>
        </w:tc>
        <w:tc>
          <w:tcPr>
            <w:tcW w:w="1500" w:type="pct"/>
            <w:tcBorders>
              <w:left w:val="single" w:sz="8" w:space="0" w:color="auto"/>
              <w:right w:val="single" w:sz="8" w:space="0" w:color="auto"/>
            </w:tcBorders>
          </w:tcPr>
          <w:p w14:paraId="5AB5A04C"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4D"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4E"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4F" w14:textId="77777777" w:rsidR="0007557B" w:rsidRPr="00D3618E" w:rsidRDefault="0007557B" w:rsidP="0007557B">
            <w:pPr>
              <w:pStyle w:val="Text"/>
              <w:rPr>
                <w:rFonts w:cs="Arial"/>
              </w:rPr>
            </w:pPr>
          </w:p>
        </w:tc>
      </w:tr>
      <w:tr w:rsidR="00B12825" w14:paraId="5AB5A056"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51" w14:textId="77777777" w:rsidR="0007557B" w:rsidRPr="00D3618E" w:rsidRDefault="0007557B" w:rsidP="0007557B">
            <w:pPr>
              <w:pStyle w:val="Text"/>
              <w:rPr>
                <w:rFonts w:cs="Arial"/>
              </w:rPr>
            </w:pPr>
            <w:r>
              <w:rPr>
                <w:rFonts w:cs="Arial"/>
                <w:color w:val="000000"/>
              </w:rPr>
              <w:t>11</w:t>
            </w:r>
          </w:p>
        </w:tc>
        <w:tc>
          <w:tcPr>
            <w:tcW w:w="1500" w:type="pct"/>
            <w:tcBorders>
              <w:left w:val="single" w:sz="8" w:space="0" w:color="auto"/>
              <w:right w:val="single" w:sz="8" w:space="0" w:color="auto"/>
            </w:tcBorders>
          </w:tcPr>
          <w:p w14:paraId="5AB5A052"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53"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54"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55" w14:textId="77777777" w:rsidR="0007557B" w:rsidRPr="00D3618E" w:rsidRDefault="0007557B" w:rsidP="0007557B">
            <w:pPr>
              <w:pStyle w:val="Text"/>
              <w:rPr>
                <w:rFonts w:cs="Arial"/>
              </w:rPr>
            </w:pPr>
          </w:p>
        </w:tc>
      </w:tr>
      <w:tr w:rsidR="00B12825" w14:paraId="5AB5A05C"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57" w14:textId="77777777" w:rsidR="0007557B" w:rsidRPr="00D3618E" w:rsidRDefault="0007557B" w:rsidP="0007557B">
            <w:pPr>
              <w:pStyle w:val="Text"/>
              <w:rPr>
                <w:rFonts w:cs="Arial"/>
              </w:rPr>
            </w:pPr>
            <w:r>
              <w:rPr>
                <w:rFonts w:cs="Arial"/>
                <w:color w:val="000000"/>
              </w:rPr>
              <w:t>12</w:t>
            </w:r>
          </w:p>
        </w:tc>
        <w:tc>
          <w:tcPr>
            <w:tcW w:w="1500" w:type="pct"/>
            <w:tcBorders>
              <w:left w:val="single" w:sz="8" w:space="0" w:color="auto"/>
              <w:right w:val="single" w:sz="8" w:space="0" w:color="auto"/>
            </w:tcBorders>
          </w:tcPr>
          <w:p w14:paraId="5AB5A058" w14:textId="77777777" w:rsidR="0007557B" w:rsidRPr="00D3618E" w:rsidRDefault="00C50EAE" w:rsidP="0007557B">
            <w:pPr>
              <w:pStyle w:val="Text"/>
              <w:rPr>
                <w:rFonts w:cs="Arial"/>
                <w:szCs w:val="24"/>
              </w:rPr>
            </w:pPr>
            <w:r>
              <w:rPr>
                <w:rFonts w:cs="Arial"/>
                <w:noProof/>
              </w:rPr>
              <mc:AlternateContent>
                <mc:Choice Requires="wps">
                  <w:drawing>
                    <wp:anchor distT="0" distB="0" distL="114300" distR="114300" simplePos="0" relativeHeight="251658244" behindDoc="0" locked="0" layoutInCell="1" allowOverlap="1" wp14:anchorId="5AB5A25C" wp14:editId="5AB5A25D">
                      <wp:simplePos x="0" y="0"/>
                      <wp:positionH relativeFrom="column">
                        <wp:posOffset>1376680</wp:posOffset>
                      </wp:positionH>
                      <wp:positionV relativeFrom="paragraph">
                        <wp:posOffset>53975</wp:posOffset>
                      </wp:positionV>
                      <wp:extent cx="2343150" cy="2126615"/>
                      <wp:effectExtent l="0" t="0" r="4445"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126615"/>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5A281" w14:textId="77777777" w:rsidR="0007557B" w:rsidRPr="00BA016D" w:rsidRDefault="0007557B" w:rsidP="0007557B">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A25C" id="Text Box 2" o:spid="_x0000_s1027" type="#_x0000_t202" style="position:absolute;margin-left:108.4pt;margin-top:4.25pt;width:184.5pt;height:167.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" filled="f" fillcolor="#404040" stroked="f">
                      <v:textbox>
                        <w:txbxContent>
                          <w:p w14:paraId="5AB5A281" w14:textId="77777777" w:rsidR="0007557B" w:rsidRPr="00BA016D" w:rsidRDefault="0007557B" w:rsidP="0007557B">
                            <w:pPr>
                              <w:jc w:val="center"/>
                              <w:rPr>
                                <w:b/>
                                <w:sz w:val="40"/>
                                <w:szCs w:val="40"/>
                              </w:rPr>
                            </w:pPr>
                          </w:p>
                        </w:txbxContent>
                      </v:textbox>
                    </v:shape>
                  </w:pict>
                </mc:Fallback>
              </mc:AlternateContent>
            </w:r>
          </w:p>
        </w:tc>
        <w:tc>
          <w:tcPr>
            <w:tcW w:w="1827" w:type="pct"/>
            <w:tcBorders>
              <w:left w:val="single" w:sz="8" w:space="0" w:color="auto"/>
              <w:right w:val="single" w:sz="8" w:space="0" w:color="auto"/>
            </w:tcBorders>
          </w:tcPr>
          <w:p w14:paraId="5AB5A059"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5A"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5B" w14:textId="77777777" w:rsidR="0007557B" w:rsidRPr="00D3618E" w:rsidRDefault="0007557B" w:rsidP="0007557B">
            <w:pPr>
              <w:pStyle w:val="Text"/>
              <w:rPr>
                <w:rFonts w:cs="Arial"/>
              </w:rPr>
            </w:pPr>
          </w:p>
        </w:tc>
      </w:tr>
      <w:tr w:rsidR="00B12825" w14:paraId="5AB5A062"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5D" w14:textId="77777777" w:rsidR="0007557B" w:rsidRPr="00D3618E" w:rsidRDefault="0007557B" w:rsidP="0007557B">
            <w:pPr>
              <w:pStyle w:val="Text"/>
              <w:rPr>
                <w:rFonts w:cs="Arial"/>
              </w:rPr>
            </w:pPr>
            <w:r>
              <w:rPr>
                <w:rFonts w:cs="Arial"/>
                <w:color w:val="000000"/>
              </w:rPr>
              <w:t>13</w:t>
            </w:r>
          </w:p>
        </w:tc>
        <w:tc>
          <w:tcPr>
            <w:tcW w:w="1500" w:type="pct"/>
            <w:tcBorders>
              <w:left w:val="single" w:sz="8" w:space="0" w:color="auto"/>
              <w:right w:val="single" w:sz="8" w:space="0" w:color="auto"/>
            </w:tcBorders>
          </w:tcPr>
          <w:p w14:paraId="5AB5A05E"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5F"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60"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61" w14:textId="77777777" w:rsidR="0007557B" w:rsidRPr="00D3618E" w:rsidRDefault="0007557B" w:rsidP="0007557B">
            <w:pPr>
              <w:pStyle w:val="Text"/>
              <w:rPr>
                <w:rFonts w:cs="Arial"/>
              </w:rPr>
            </w:pPr>
          </w:p>
        </w:tc>
      </w:tr>
      <w:tr w:rsidR="00B12825" w14:paraId="5AB5A068"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63" w14:textId="77777777" w:rsidR="0007557B" w:rsidRPr="00D3618E" w:rsidRDefault="0007557B" w:rsidP="0007557B">
            <w:pPr>
              <w:pStyle w:val="Text"/>
              <w:rPr>
                <w:rFonts w:cs="Arial"/>
              </w:rPr>
            </w:pPr>
            <w:r>
              <w:rPr>
                <w:rFonts w:cs="Arial"/>
                <w:color w:val="000000"/>
              </w:rPr>
              <w:t>14</w:t>
            </w:r>
          </w:p>
        </w:tc>
        <w:tc>
          <w:tcPr>
            <w:tcW w:w="1500" w:type="pct"/>
            <w:tcBorders>
              <w:left w:val="single" w:sz="8" w:space="0" w:color="auto"/>
              <w:right w:val="single" w:sz="8" w:space="0" w:color="auto"/>
            </w:tcBorders>
          </w:tcPr>
          <w:p w14:paraId="5AB5A064"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65"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66"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67" w14:textId="77777777" w:rsidR="0007557B" w:rsidRPr="00D3618E" w:rsidRDefault="0007557B" w:rsidP="0007557B">
            <w:pPr>
              <w:pStyle w:val="Text"/>
              <w:rPr>
                <w:rFonts w:cs="Arial"/>
              </w:rPr>
            </w:pPr>
          </w:p>
        </w:tc>
      </w:tr>
      <w:tr w:rsidR="00B12825" w14:paraId="5AB5A06E"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69" w14:textId="77777777" w:rsidR="0007557B" w:rsidRPr="00D3618E" w:rsidRDefault="0007557B" w:rsidP="0007557B">
            <w:pPr>
              <w:pStyle w:val="Text"/>
              <w:rPr>
                <w:rFonts w:cs="Arial"/>
              </w:rPr>
            </w:pPr>
            <w:r>
              <w:rPr>
                <w:rFonts w:cs="Arial"/>
                <w:color w:val="000000"/>
              </w:rPr>
              <w:t>15</w:t>
            </w:r>
          </w:p>
        </w:tc>
        <w:tc>
          <w:tcPr>
            <w:tcW w:w="1500" w:type="pct"/>
            <w:tcBorders>
              <w:left w:val="single" w:sz="8" w:space="0" w:color="auto"/>
              <w:right w:val="single" w:sz="8" w:space="0" w:color="auto"/>
            </w:tcBorders>
          </w:tcPr>
          <w:p w14:paraId="5AB5A06A"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6B"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6C"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6D" w14:textId="77777777" w:rsidR="0007557B" w:rsidRPr="00D3618E" w:rsidRDefault="0007557B" w:rsidP="0007557B">
            <w:pPr>
              <w:pStyle w:val="Text"/>
              <w:rPr>
                <w:rFonts w:cs="Arial"/>
              </w:rPr>
            </w:pPr>
          </w:p>
        </w:tc>
      </w:tr>
      <w:tr w:rsidR="00B12825" w14:paraId="5AB5A074"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6F" w14:textId="77777777" w:rsidR="0007557B" w:rsidRPr="00D3618E" w:rsidRDefault="0007557B" w:rsidP="0007557B">
            <w:pPr>
              <w:pStyle w:val="Text"/>
              <w:rPr>
                <w:rFonts w:cs="Arial"/>
              </w:rPr>
            </w:pPr>
            <w:r>
              <w:rPr>
                <w:rFonts w:cs="Arial"/>
                <w:color w:val="000000"/>
              </w:rPr>
              <w:t>16</w:t>
            </w:r>
          </w:p>
        </w:tc>
        <w:tc>
          <w:tcPr>
            <w:tcW w:w="1500" w:type="pct"/>
            <w:tcBorders>
              <w:left w:val="single" w:sz="8" w:space="0" w:color="auto"/>
              <w:right w:val="single" w:sz="8" w:space="0" w:color="auto"/>
            </w:tcBorders>
          </w:tcPr>
          <w:p w14:paraId="5AB5A070"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71"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72"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73" w14:textId="77777777" w:rsidR="0007557B" w:rsidRPr="00D3618E" w:rsidRDefault="0007557B" w:rsidP="0007557B">
            <w:pPr>
              <w:pStyle w:val="Text"/>
              <w:rPr>
                <w:rFonts w:cs="Arial"/>
              </w:rPr>
            </w:pPr>
          </w:p>
        </w:tc>
      </w:tr>
      <w:tr w:rsidR="00B12825" w14:paraId="5AB5A07A"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75" w14:textId="77777777" w:rsidR="0007557B" w:rsidRPr="00D3618E" w:rsidRDefault="00A26F73" w:rsidP="0007557B">
            <w:pPr>
              <w:pStyle w:val="Text"/>
              <w:rPr>
                <w:rFonts w:cs="Arial"/>
              </w:rPr>
            </w:pPr>
            <w:r>
              <w:rPr>
                <w:rFonts w:cs="Arial"/>
                <w:color w:val="000000"/>
              </w:rPr>
              <w:t>17</w:t>
            </w:r>
          </w:p>
        </w:tc>
        <w:tc>
          <w:tcPr>
            <w:tcW w:w="1500" w:type="pct"/>
            <w:tcBorders>
              <w:left w:val="single" w:sz="8" w:space="0" w:color="auto"/>
              <w:right w:val="single" w:sz="8" w:space="0" w:color="auto"/>
            </w:tcBorders>
          </w:tcPr>
          <w:p w14:paraId="5AB5A076"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77"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78"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79" w14:textId="77777777" w:rsidR="0007557B" w:rsidRPr="00D3618E" w:rsidRDefault="0007557B" w:rsidP="0007557B">
            <w:pPr>
              <w:pStyle w:val="Text"/>
              <w:rPr>
                <w:rFonts w:cs="Arial"/>
              </w:rPr>
            </w:pPr>
          </w:p>
        </w:tc>
      </w:tr>
      <w:tr w:rsidR="00B12825" w14:paraId="5AB5A080"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7B" w14:textId="77777777" w:rsidR="0007557B" w:rsidRPr="00D3618E" w:rsidRDefault="00A26F73" w:rsidP="0007557B">
            <w:pPr>
              <w:pStyle w:val="Text"/>
              <w:rPr>
                <w:rFonts w:cs="Arial"/>
              </w:rPr>
            </w:pPr>
            <w:r>
              <w:rPr>
                <w:rFonts w:cs="Arial"/>
                <w:color w:val="000000"/>
              </w:rPr>
              <w:t>18</w:t>
            </w:r>
          </w:p>
        </w:tc>
        <w:tc>
          <w:tcPr>
            <w:tcW w:w="1500" w:type="pct"/>
            <w:tcBorders>
              <w:left w:val="single" w:sz="8" w:space="0" w:color="auto"/>
              <w:right w:val="single" w:sz="8" w:space="0" w:color="auto"/>
            </w:tcBorders>
          </w:tcPr>
          <w:p w14:paraId="5AB5A07C"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7D"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7E"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7F" w14:textId="77777777" w:rsidR="0007557B" w:rsidRPr="00D3618E" w:rsidRDefault="0007557B" w:rsidP="0007557B">
            <w:pPr>
              <w:pStyle w:val="Text"/>
              <w:rPr>
                <w:rFonts w:cs="Arial"/>
              </w:rPr>
            </w:pPr>
          </w:p>
        </w:tc>
      </w:tr>
      <w:tr w:rsidR="00B12825" w14:paraId="5AB5A086"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81" w14:textId="77777777" w:rsidR="0007557B" w:rsidRPr="00D3618E" w:rsidRDefault="00A26F73" w:rsidP="0007557B">
            <w:pPr>
              <w:pStyle w:val="Text"/>
              <w:rPr>
                <w:rFonts w:cs="Arial"/>
              </w:rPr>
            </w:pPr>
            <w:r>
              <w:rPr>
                <w:rFonts w:cs="Arial"/>
                <w:color w:val="000000"/>
              </w:rPr>
              <w:t>19</w:t>
            </w:r>
          </w:p>
        </w:tc>
        <w:tc>
          <w:tcPr>
            <w:tcW w:w="1500" w:type="pct"/>
            <w:tcBorders>
              <w:left w:val="single" w:sz="8" w:space="0" w:color="auto"/>
              <w:right w:val="single" w:sz="8" w:space="0" w:color="auto"/>
            </w:tcBorders>
          </w:tcPr>
          <w:p w14:paraId="5AB5A082"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83"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84"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85" w14:textId="77777777" w:rsidR="0007557B" w:rsidRPr="00D3618E" w:rsidRDefault="0007557B" w:rsidP="0007557B">
            <w:pPr>
              <w:pStyle w:val="Text"/>
              <w:rPr>
                <w:rFonts w:cs="Arial"/>
              </w:rPr>
            </w:pPr>
          </w:p>
        </w:tc>
      </w:tr>
      <w:tr w:rsidR="00B12825" w14:paraId="5AB5A08C"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87" w14:textId="77777777" w:rsidR="0007557B" w:rsidRPr="00D3618E" w:rsidRDefault="00A26F73" w:rsidP="0007557B">
            <w:pPr>
              <w:pStyle w:val="Text"/>
              <w:rPr>
                <w:rFonts w:cs="Arial"/>
              </w:rPr>
            </w:pPr>
            <w:r>
              <w:rPr>
                <w:rFonts w:cs="Arial"/>
                <w:color w:val="000000"/>
              </w:rPr>
              <w:t>20</w:t>
            </w:r>
          </w:p>
        </w:tc>
        <w:tc>
          <w:tcPr>
            <w:tcW w:w="1500" w:type="pct"/>
            <w:tcBorders>
              <w:left w:val="single" w:sz="8" w:space="0" w:color="auto"/>
              <w:right w:val="single" w:sz="8" w:space="0" w:color="auto"/>
            </w:tcBorders>
          </w:tcPr>
          <w:p w14:paraId="5AB5A088"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89"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8A"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8B" w14:textId="77777777" w:rsidR="0007557B" w:rsidRPr="00D3618E" w:rsidRDefault="0007557B" w:rsidP="0007557B">
            <w:pPr>
              <w:pStyle w:val="Text"/>
              <w:rPr>
                <w:rFonts w:cs="Arial"/>
              </w:rPr>
            </w:pPr>
          </w:p>
        </w:tc>
      </w:tr>
      <w:tr w:rsidR="00B12825" w14:paraId="5AB5A092"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8D" w14:textId="77777777" w:rsidR="0007557B" w:rsidRPr="00D3618E" w:rsidRDefault="00A26F73" w:rsidP="0007557B">
            <w:pPr>
              <w:pStyle w:val="Text"/>
              <w:rPr>
                <w:rFonts w:cs="Arial"/>
              </w:rPr>
            </w:pPr>
            <w:r>
              <w:rPr>
                <w:rFonts w:cs="Arial"/>
                <w:color w:val="000000"/>
              </w:rPr>
              <w:t>21</w:t>
            </w:r>
          </w:p>
        </w:tc>
        <w:tc>
          <w:tcPr>
            <w:tcW w:w="1500" w:type="pct"/>
            <w:tcBorders>
              <w:left w:val="single" w:sz="8" w:space="0" w:color="auto"/>
              <w:right w:val="single" w:sz="8" w:space="0" w:color="auto"/>
            </w:tcBorders>
          </w:tcPr>
          <w:p w14:paraId="5AB5A08E"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8F"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90"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91" w14:textId="77777777" w:rsidR="0007557B" w:rsidRPr="00D3618E" w:rsidRDefault="0007557B" w:rsidP="0007557B">
            <w:pPr>
              <w:pStyle w:val="Text"/>
              <w:rPr>
                <w:rFonts w:cs="Arial"/>
              </w:rPr>
            </w:pPr>
          </w:p>
        </w:tc>
      </w:tr>
      <w:tr w:rsidR="00B12825" w14:paraId="5AB5A098"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93" w14:textId="77777777" w:rsidR="0007557B" w:rsidRPr="00D3618E" w:rsidRDefault="00A26F73" w:rsidP="0007557B">
            <w:pPr>
              <w:pStyle w:val="Text"/>
              <w:rPr>
                <w:rFonts w:cs="Arial"/>
              </w:rPr>
            </w:pPr>
            <w:r>
              <w:rPr>
                <w:rFonts w:cs="Arial"/>
                <w:color w:val="000000"/>
              </w:rPr>
              <w:t>22</w:t>
            </w:r>
          </w:p>
        </w:tc>
        <w:tc>
          <w:tcPr>
            <w:tcW w:w="1500" w:type="pct"/>
            <w:tcBorders>
              <w:left w:val="single" w:sz="8" w:space="0" w:color="auto"/>
              <w:right w:val="single" w:sz="8" w:space="0" w:color="auto"/>
            </w:tcBorders>
          </w:tcPr>
          <w:p w14:paraId="5AB5A094"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95"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96"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97" w14:textId="77777777" w:rsidR="0007557B" w:rsidRPr="00D3618E" w:rsidRDefault="0007557B" w:rsidP="0007557B">
            <w:pPr>
              <w:pStyle w:val="Text"/>
              <w:rPr>
                <w:rFonts w:cs="Arial"/>
              </w:rPr>
            </w:pPr>
          </w:p>
        </w:tc>
      </w:tr>
      <w:tr w:rsidR="00B12825" w14:paraId="5AB5A09E"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99" w14:textId="77777777" w:rsidR="0007557B" w:rsidRPr="00D3618E" w:rsidRDefault="00A26F73" w:rsidP="0007557B">
            <w:pPr>
              <w:pStyle w:val="Text"/>
              <w:rPr>
                <w:rFonts w:cs="Arial"/>
              </w:rPr>
            </w:pPr>
            <w:r>
              <w:rPr>
                <w:rFonts w:cs="Arial"/>
                <w:color w:val="000000"/>
              </w:rPr>
              <w:t>23</w:t>
            </w:r>
          </w:p>
        </w:tc>
        <w:tc>
          <w:tcPr>
            <w:tcW w:w="1500" w:type="pct"/>
            <w:tcBorders>
              <w:left w:val="single" w:sz="8" w:space="0" w:color="auto"/>
              <w:right w:val="single" w:sz="8" w:space="0" w:color="auto"/>
            </w:tcBorders>
          </w:tcPr>
          <w:p w14:paraId="5AB5A09A"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9B"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9C"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9D" w14:textId="77777777" w:rsidR="0007557B" w:rsidRPr="00D3618E" w:rsidRDefault="0007557B" w:rsidP="0007557B">
            <w:pPr>
              <w:pStyle w:val="Text"/>
              <w:rPr>
                <w:rFonts w:cs="Arial"/>
              </w:rPr>
            </w:pPr>
          </w:p>
        </w:tc>
      </w:tr>
      <w:tr w:rsidR="00B12825" w14:paraId="5AB5A0A4"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9F" w14:textId="77777777" w:rsidR="0007557B" w:rsidRPr="00D3618E" w:rsidRDefault="00A26F73" w:rsidP="0007557B">
            <w:pPr>
              <w:pStyle w:val="Text"/>
              <w:rPr>
                <w:rFonts w:cs="Arial"/>
              </w:rPr>
            </w:pPr>
            <w:r>
              <w:rPr>
                <w:rFonts w:cs="Arial"/>
                <w:color w:val="000000"/>
              </w:rPr>
              <w:t>24</w:t>
            </w:r>
          </w:p>
        </w:tc>
        <w:tc>
          <w:tcPr>
            <w:tcW w:w="1500" w:type="pct"/>
            <w:tcBorders>
              <w:left w:val="single" w:sz="8" w:space="0" w:color="auto"/>
              <w:right w:val="single" w:sz="8" w:space="0" w:color="auto"/>
            </w:tcBorders>
          </w:tcPr>
          <w:p w14:paraId="5AB5A0A0"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A1"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A2"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A3" w14:textId="77777777" w:rsidR="0007557B" w:rsidRPr="00D3618E" w:rsidRDefault="0007557B" w:rsidP="0007557B">
            <w:pPr>
              <w:pStyle w:val="Text"/>
              <w:rPr>
                <w:rFonts w:cs="Arial"/>
              </w:rPr>
            </w:pPr>
          </w:p>
        </w:tc>
      </w:tr>
      <w:tr w:rsidR="00B12825" w14:paraId="5AB5A0AA"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A5" w14:textId="77777777" w:rsidR="0007557B" w:rsidRPr="00D3618E" w:rsidRDefault="00A26F73" w:rsidP="0007557B">
            <w:pPr>
              <w:pStyle w:val="Text"/>
              <w:rPr>
                <w:rFonts w:cs="Arial"/>
              </w:rPr>
            </w:pPr>
            <w:r>
              <w:rPr>
                <w:rFonts w:cs="Arial"/>
                <w:color w:val="000000"/>
              </w:rPr>
              <w:t>25</w:t>
            </w:r>
          </w:p>
        </w:tc>
        <w:tc>
          <w:tcPr>
            <w:tcW w:w="1500" w:type="pct"/>
            <w:tcBorders>
              <w:left w:val="single" w:sz="8" w:space="0" w:color="auto"/>
              <w:right w:val="single" w:sz="8" w:space="0" w:color="auto"/>
            </w:tcBorders>
          </w:tcPr>
          <w:p w14:paraId="5AB5A0A6"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A7"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A8"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A9" w14:textId="77777777" w:rsidR="0007557B" w:rsidRPr="00D3618E" w:rsidRDefault="0007557B" w:rsidP="0007557B">
            <w:pPr>
              <w:pStyle w:val="Text"/>
              <w:rPr>
                <w:rFonts w:cs="Arial"/>
              </w:rPr>
            </w:pPr>
          </w:p>
        </w:tc>
      </w:tr>
      <w:tr w:rsidR="00B12825" w14:paraId="5AB5A0B0"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AB" w14:textId="77777777" w:rsidR="0007557B" w:rsidRPr="00D3618E" w:rsidRDefault="00A26F73" w:rsidP="0007557B">
            <w:pPr>
              <w:pStyle w:val="Text"/>
              <w:rPr>
                <w:rFonts w:cs="Arial"/>
              </w:rPr>
            </w:pPr>
            <w:r>
              <w:rPr>
                <w:rFonts w:cs="Arial"/>
                <w:color w:val="000000"/>
              </w:rPr>
              <w:t>26</w:t>
            </w:r>
          </w:p>
        </w:tc>
        <w:tc>
          <w:tcPr>
            <w:tcW w:w="1500" w:type="pct"/>
            <w:tcBorders>
              <w:left w:val="single" w:sz="8" w:space="0" w:color="auto"/>
              <w:right w:val="single" w:sz="8" w:space="0" w:color="auto"/>
            </w:tcBorders>
          </w:tcPr>
          <w:p w14:paraId="5AB5A0AC"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AD"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AE"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AF" w14:textId="77777777" w:rsidR="0007557B" w:rsidRPr="00D3618E" w:rsidRDefault="0007557B" w:rsidP="0007557B">
            <w:pPr>
              <w:pStyle w:val="Text"/>
              <w:rPr>
                <w:rFonts w:cs="Arial"/>
              </w:rPr>
            </w:pPr>
          </w:p>
        </w:tc>
      </w:tr>
      <w:tr w:rsidR="00B12825" w14:paraId="5AB5A0B6"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B1" w14:textId="77777777" w:rsidR="0007557B" w:rsidRPr="00D3618E" w:rsidRDefault="00A26F73" w:rsidP="0007557B">
            <w:pPr>
              <w:pStyle w:val="Text"/>
              <w:rPr>
                <w:rFonts w:cs="Arial"/>
              </w:rPr>
            </w:pPr>
            <w:r>
              <w:rPr>
                <w:rFonts w:cs="Arial"/>
                <w:color w:val="000000"/>
              </w:rPr>
              <w:t>27</w:t>
            </w:r>
          </w:p>
        </w:tc>
        <w:tc>
          <w:tcPr>
            <w:tcW w:w="1500" w:type="pct"/>
            <w:tcBorders>
              <w:left w:val="single" w:sz="8" w:space="0" w:color="auto"/>
              <w:right w:val="single" w:sz="8" w:space="0" w:color="auto"/>
            </w:tcBorders>
          </w:tcPr>
          <w:p w14:paraId="5AB5A0B2"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B3"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B4"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B5" w14:textId="77777777" w:rsidR="0007557B" w:rsidRPr="00D3618E" w:rsidRDefault="0007557B" w:rsidP="0007557B">
            <w:pPr>
              <w:pStyle w:val="Text"/>
              <w:rPr>
                <w:rFonts w:cs="Arial"/>
              </w:rPr>
            </w:pPr>
          </w:p>
        </w:tc>
      </w:tr>
      <w:tr w:rsidR="00B12825" w14:paraId="5AB5A0BC" w14:textId="77777777" w:rsidTr="00FD371C">
        <w:trPr>
          <w:trHeight w:val="360"/>
        </w:trPr>
        <w:tc>
          <w:tcPr>
            <w:tcW w:w="506"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AB5A0B7" w14:textId="77777777" w:rsidR="0007557B" w:rsidRPr="00D3618E" w:rsidRDefault="00A26F73" w:rsidP="0007557B">
            <w:pPr>
              <w:pStyle w:val="Text"/>
              <w:rPr>
                <w:rFonts w:cs="Arial"/>
              </w:rPr>
            </w:pPr>
            <w:r>
              <w:rPr>
                <w:rFonts w:cs="Arial"/>
                <w:color w:val="000000"/>
              </w:rPr>
              <w:t>28</w:t>
            </w:r>
          </w:p>
        </w:tc>
        <w:tc>
          <w:tcPr>
            <w:tcW w:w="1500" w:type="pct"/>
            <w:tcBorders>
              <w:left w:val="single" w:sz="8" w:space="0" w:color="auto"/>
              <w:right w:val="single" w:sz="8" w:space="0" w:color="auto"/>
            </w:tcBorders>
          </w:tcPr>
          <w:p w14:paraId="5AB5A0B8" w14:textId="77777777" w:rsidR="0007557B" w:rsidRPr="00D3618E" w:rsidRDefault="0007557B" w:rsidP="0007557B">
            <w:pPr>
              <w:pStyle w:val="Text"/>
              <w:rPr>
                <w:rFonts w:cs="Arial"/>
                <w:szCs w:val="24"/>
              </w:rPr>
            </w:pPr>
          </w:p>
        </w:tc>
        <w:tc>
          <w:tcPr>
            <w:tcW w:w="1827" w:type="pct"/>
            <w:tcBorders>
              <w:left w:val="single" w:sz="8" w:space="0" w:color="auto"/>
              <w:right w:val="single" w:sz="8" w:space="0" w:color="auto"/>
            </w:tcBorders>
          </w:tcPr>
          <w:p w14:paraId="5AB5A0B9" w14:textId="77777777" w:rsidR="0007557B" w:rsidRPr="00D3618E" w:rsidRDefault="0007557B" w:rsidP="0007557B">
            <w:pPr>
              <w:pStyle w:val="Text"/>
              <w:rPr>
                <w:rFonts w:cs="Arial"/>
              </w:rPr>
            </w:pPr>
          </w:p>
        </w:tc>
        <w:tc>
          <w:tcPr>
            <w:tcW w:w="525" w:type="pct"/>
            <w:tcBorders>
              <w:left w:val="single" w:sz="8" w:space="0" w:color="auto"/>
              <w:right w:val="single" w:sz="8" w:space="0" w:color="auto"/>
            </w:tcBorders>
          </w:tcPr>
          <w:p w14:paraId="5AB5A0BA" w14:textId="77777777" w:rsidR="0007557B" w:rsidRPr="00D3618E" w:rsidRDefault="0007557B" w:rsidP="0007557B">
            <w:pPr>
              <w:pStyle w:val="Text"/>
              <w:rPr>
                <w:rFonts w:cs="Arial"/>
              </w:rPr>
            </w:pPr>
          </w:p>
        </w:tc>
        <w:tc>
          <w:tcPr>
            <w:tcW w:w="642" w:type="pct"/>
            <w:tcBorders>
              <w:left w:val="single" w:sz="8" w:space="0" w:color="auto"/>
              <w:right w:val="single" w:sz="8" w:space="0" w:color="auto"/>
            </w:tcBorders>
          </w:tcPr>
          <w:p w14:paraId="5AB5A0BB" w14:textId="77777777" w:rsidR="0007557B" w:rsidRPr="00D3618E" w:rsidRDefault="0007557B" w:rsidP="0007557B">
            <w:pPr>
              <w:pStyle w:val="Text"/>
              <w:rPr>
                <w:rFonts w:cs="Arial"/>
              </w:rPr>
            </w:pPr>
          </w:p>
        </w:tc>
      </w:tr>
    </w:tbl>
    <w:p w14:paraId="5AB5A0BD" w14:textId="77777777" w:rsidR="00405237" w:rsidRDefault="00405237" w:rsidP="00405237">
      <w:pPr>
        <w:pStyle w:val="Text"/>
        <w:rPr>
          <w:rStyle w:val="Textbold"/>
        </w:rPr>
      </w:pPr>
    </w:p>
    <w:p w14:paraId="5AB5A0BE" w14:textId="77777777" w:rsidR="00A26F73" w:rsidRPr="00A96D49" w:rsidRDefault="00A26F73" w:rsidP="00405237">
      <w:pPr>
        <w:pStyle w:val="Text"/>
        <w:rPr>
          <w:rStyle w:val="Textbold"/>
        </w:rPr>
        <w:sectPr w:rsidR="00A26F73" w:rsidRPr="00A96D49" w:rsidSect="00AC69D9">
          <w:footerReference w:type="default" r:id="rId15"/>
          <w:footnotePr>
            <w:pos w:val="sectEnd"/>
          </w:footnotePr>
          <w:endnotePr>
            <w:numFmt w:val="decimal"/>
          </w:endnotePr>
          <w:pgSz w:w="11901" w:h="16840" w:code="154"/>
          <w:pgMar w:top="1135" w:right="1440" w:bottom="680" w:left="1440" w:header="720" w:footer="720" w:gutter="0"/>
          <w:cols w:space="720"/>
        </w:sectPr>
      </w:pPr>
    </w:p>
    <w:p w14:paraId="5AB5A0BF" w14:textId="77777777" w:rsidR="006C63AE" w:rsidRPr="00A96D49" w:rsidRDefault="006C63AE" w:rsidP="006C63AE">
      <w:pPr>
        <w:pStyle w:val="Text"/>
        <w:outlineLvl w:val="0"/>
        <w:rPr>
          <w:rStyle w:val="Textbold"/>
        </w:rPr>
      </w:pPr>
      <w:r w:rsidRPr="00A96D49">
        <w:rPr>
          <w:rStyle w:val="Textbold"/>
        </w:rPr>
        <w:lastRenderedPageBreak/>
        <w:t>Notes</w:t>
      </w:r>
    </w:p>
    <w:p w14:paraId="5AB5A0C0" w14:textId="77777777" w:rsidR="006C63AE" w:rsidRDefault="006C63AE" w:rsidP="006C63AE">
      <w:pPr>
        <w:pStyle w:val="Text"/>
        <w:tabs>
          <w:tab w:val="left" w:pos="283"/>
          <w:tab w:val="left" w:pos="709"/>
        </w:tabs>
        <w:ind w:left="284" w:hanging="284"/>
      </w:pPr>
      <w:r w:rsidRPr="418B485F">
        <w:rPr>
          <w:rStyle w:val="Textbold"/>
        </w:rPr>
        <w:t>1.</w:t>
      </w:r>
      <w:r>
        <w:tab/>
        <w:t xml:space="preserve">The attention of candidates and electors is drawn to the rules for filling up nomination papers and other provisions relating to nomination papers contained in rules </w:t>
      </w:r>
      <w:r w:rsidR="001F4EBC">
        <w:t>to</w:t>
      </w:r>
      <w:r>
        <w:t xml:space="preserve"> the Local Authorities (Mayoral Elections) (England and Wales) Regulations 2007</w:t>
      </w:r>
      <w:r w:rsidR="000A3B83">
        <w:t xml:space="preserve"> (as amended)</w:t>
      </w:r>
      <w:r>
        <w:t>.</w:t>
      </w:r>
    </w:p>
    <w:p w14:paraId="5AB5A0C1" w14:textId="77777777" w:rsidR="00834F57" w:rsidRPr="00A96D49" w:rsidRDefault="00834F57" w:rsidP="006C63AE">
      <w:pPr>
        <w:pStyle w:val="Text"/>
        <w:tabs>
          <w:tab w:val="left" w:pos="283"/>
          <w:tab w:val="left" w:pos="709"/>
        </w:tabs>
        <w:ind w:left="284" w:hanging="284"/>
      </w:pPr>
    </w:p>
    <w:p w14:paraId="5AB5A0C2" w14:textId="77777777" w:rsidR="006C63AE" w:rsidRDefault="006C63AE" w:rsidP="006C63AE">
      <w:pPr>
        <w:pStyle w:val="Text"/>
        <w:tabs>
          <w:tab w:val="left" w:pos="283"/>
          <w:tab w:val="left" w:pos="709"/>
        </w:tabs>
        <w:ind w:left="284" w:hanging="284"/>
      </w:pPr>
      <w:r w:rsidRPr="00A96D49">
        <w:rPr>
          <w:rStyle w:val="Textbold"/>
        </w:rPr>
        <w:t>2.</w:t>
      </w:r>
      <w:r w:rsidRPr="00A96D49">
        <w:tab/>
        <w:t>Where a candidate is commonly known by some title they may be described by their title as if it were their surname.</w:t>
      </w:r>
    </w:p>
    <w:p w14:paraId="5AB5A0C3" w14:textId="77777777" w:rsidR="00834F57" w:rsidRPr="00A96D49" w:rsidRDefault="00834F57" w:rsidP="006C63AE">
      <w:pPr>
        <w:pStyle w:val="Text"/>
        <w:tabs>
          <w:tab w:val="left" w:pos="283"/>
          <w:tab w:val="left" w:pos="709"/>
        </w:tabs>
        <w:ind w:left="284" w:hanging="284"/>
      </w:pPr>
    </w:p>
    <w:p w14:paraId="71B4E677" w14:textId="76E53528" w:rsidR="00271302" w:rsidRDefault="006C63AE" w:rsidP="006C63AE">
      <w:pPr>
        <w:pStyle w:val="Text"/>
        <w:tabs>
          <w:tab w:val="left" w:pos="283"/>
          <w:tab w:val="left" w:pos="709"/>
        </w:tabs>
        <w:ind w:left="284" w:hanging="284"/>
      </w:pPr>
      <w:r w:rsidRPr="00A96D49">
        <w:rPr>
          <w:rStyle w:val="Textbold"/>
        </w:rPr>
        <w:t>3.</w:t>
      </w:r>
      <w:r w:rsidRPr="00A96D49">
        <w:tab/>
        <w:t xml:space="preserve">Where a candidate commonly uses a name </w:t>
      </w:r>
      <w:r w:rsidR="00271302">
        <w:t xml:space="preserve">or names – </w:t>
      </w:r>
    </w:p>
    <w:p w14:paraId="777B07D1" w14:textId="77777777" w:rsidR="00D844F6" w:rsidRDefault="00D844F6" w:rsidP="00D844F6">
      <w:pPr>
        <w:pStyle w:val="Text"/>
        <w:tabs>
          <w:tab w:val="left" w:pos="283"/>
          <w:tab w:val="left" w:pos="709"/>
        </w:tabs>
        <w:ind w:left="284" w:hanging="284"/>
      </w:pPr>
      <w:r>
        <w:tab/>
      </w:r>
    </w:p>
    <w:p w14:paraId="45E7D2DD" w14:textId="6819668B" w:rsidR="00D844F6" w:rsidRDefault="00D844F6" w:rsidP="00707A2E">
      <w:pPr>
        <w:pStyle w:val="Text"/>
        <w:numPr>
          <w:ilvl w:val="0"/>
          <w:numId w:val="14"/>
        </w:numPr>
        <w:tabs>
          <w:tab w:val="left" w:pos="283"/>
          <w:tab w:val="left" w:pos="709"/>
        </w:tabs>
      </w:pPr>
      <w:r>
        <w:t>that are different from the candidate’s full names as stated on the nomination paper, or</w:t>
      </w:r>
    </w:p>
    <w:p w14:paraId="53862DAA" w14:textId="1380A2FF" w:rsidR="00271302" w:rsidRDefault="00D844F6" w:rsidP="00D844F6">
      <w:pPr>
        <w:pStyle w:val="Text"/>
        <w:numPr>
          <w:ilvl w:val="0"/>
          <w:numId w:val="14"/>
        </w:numPr>
        <w:tabs>
          <w:tab w:val="left" w:pos="283"/>
          <w:tab w:val="left" w:pos="709"/>
        </w:tabs>
      </w:pPr>
      <w:r>
        <w:t>in a different way from the candidate’s full names as stated on the nomination paper,</w:t>
      </w:r>
    </w:p>
    <w:p w14:paraId="6A45F99C" w14:textId="77777777" w:rsidR="00D844F6" w:rsidRDefault="00D844F6" w:rsidP="00707A2E">
      <w:pPr>
        <w:pStyle w:val="Text"/>
        <w:tabs>
          <w:tab w:val="left" w:pos="283"/>
          <w:tab w:val="left" w:pos="709"/>
        </w:tabs>
        <w:ind w:left="720"/>
      </w:pPr>
    </w:p>
    <w:p w14:paraId="5AB5A0C4" w14:textId="4D4803D0" w:rsidR="006C63AE" w:rsidRDefault="006C63AE" w:rsidP="006C63AE">
      <w:pPr>
        <w:pStyle w:val="Text"/>
        <w:tabs>
          <w:tab w:val="left" w:pos="283"/>
          <w:tab w:val="left" w:pos="709"/>
        </w:tabs>
        <w:ind w:left="284" w:hanging="284"/>
      </w:pPr>
      <w:r w:rsidRPr="00A96D49">
        <w:t>the commonly used name</w:t>
      </w:r>
      <w:r w:rsidR="00B82323">
        <w:t xml:space="preserve"> or names</w:t>
      </w:r>
      <w:r w:rsidRPr="00A96D49">
        <w:t xml:space="preserve"> may also appear on the nomination paper, but if </w:t>
      </w:r>
      <w:r w:rsidR="00B82323">
        <w:t>they do</w:t>
      </w:r>
      <w:r w:rsidRPr="00A96D49">
        <w:t xml:space="preserve"> so, the commonly used name </w:t>
      </w:r>
      <w:r w:rsidR="00B82323">
        <w:t xml:space="preserve">or names </w:t>
      </w:r>
      <w:r w:rsidRPr="00A96D49">
        <w:t>(instead of any other name) will appear on the ballot paper.</w:t>
      </w:r>
    </w:p>
    <w:p w14:paraId="5AB5A0C5" w14:textId="77777777" w:rsidR="00834F57" w:rsidRPr="00A96D49" w:rsidRDefault="00834F57" w:rsidP="006C63AE">
      <w:pPr>
        <w:pStyle w:val="Text"/>
        <w:tabs>
          <w:tab w:val="left" w:pos="283"/>
          <w:tab w:val="left" w:pos="709"/>
        </w:tabs>
        <w:ind w:left="284" w:hanging="284"/>
      </w:pPr>
    </w:p>
    <w:p w14:paraId="5AB5A0C6" w14:textId="77777777" w:rsidR="006C63AE" w:rsidRPr="00A96D49" w:rsidRDefault="006C63AE" w:rsidP="006C63AE">
      <w:pPr>
        <w:pStyle w:val="Text"/>
        <w:tabs>
          <w:tab w:val="left" w:pos="283"/>
          <w:tab w:val="left" w:pos="709"/>
        </w:tabs>
        <w:ind w:left="284" w:hanging="284"/>
      </w:pPr>
      <w:r w:rsidRPr="00A96D49">
        <w:rPr>
          <w:rStyle w:val="Textbold"/>
        </w:rPr>
        <w:t>4.</w:t>
      </w:r>
      <w:r w:rsidRPr="00A96D49">
        <w:tab/>
        <w:t xml:space="preserve">But the ballot paper will show the other name if the Returning Officer thinks: </w:t>
      </w:r>
    </w:p>
    <w:p w14:paraId="5AB5A0C7" w14:textId="77777777" w:rsidR="006C63AE" w:rsidRPr="00A96D49" w:rsidRDefault="006C63AE" w:rsidP="006C63AE">
      <w:pPr>
        <w:pStyle w:val="Text"/>
        <w:tabs>
          <w:tab w:val="left" w:pos="283"/>
          <w:tab w:val="left" w:pos="709"/>
        </w:tabs>
        <w:ind w:left="705" w:hanging="705"/>
      </w:pPr>
      <w:r w:rsidRPr="00A96D49">
        <w:tab/>
        <w:t>(a)</w:t>
      </w:r>
      <w:r w:rsidRPr="00A96D49">
        <w:tab/>
        <w:t xml:space="preserve">that the use of the commonly used name may be likely to mislead or confuse electors, or </w:t>
      </w:r>
    </w:p>
    <w:p w14:paraId="5AB5A0C8" w14:textId="77777777" w:rsidR="006C63AE" w:rsidRDefault="006C63AE" w:rsidP="006C63AE">
      <w:pPr>
        <w:pStyle w:val="Text"/>
        <w:tabs>
          <w:tab w:val="left" w:pos="283"/>
          <w:tab w:val="left" w:pos="709"/>
        </w:tabs>
      </w:pPr>
      <w:r w:rsidRPr="00A96D49">
        <w:tab/>
        <w:t>(b)</w:t>
      </w:r>
      <w:r w:rsidRPr="00A96D49">
        <w:tab/>
        <w:t>that the commonly used name is obscene or offensive.</w:t>
      </w:r>
    </w:p>
    <w:p w14:paraId="5AB5A0C9" w14:textId="77777777" w:rsidR="00834F57" w:rsidRPr="00A96D49" w:rsidRDefault="00834F57" w:rsidP="006C63AE">
      <w:pPr>
        <w:pStyle w:val="Text"/>
        <w:tabs>
          <w:tab w:val="left" w:pos="283"/>
          <w:tab w:val="left" w:pos="709"/>
        </w:tabs>
      </w:pPr>
    </w:p>
    <w:p w14:paraId="5AB5A0CA" w14:textId="77777777" w:rsidR="006C63AE" w:rsidRPr="00A96D49" w:rsidRDefault="006C63AE" w:rsidP="006C63AE">
      <w:pPr>
        <w:pStyle w:val="Text"/>
        <w:tabs>
          <w:tab w:val="left" w:pos="283"/>
          <w:tab w:val="left" w:pos="709"/>
        </w:tabs>
        <w:ind w:left="284" w:hanging="284"/>
      </w:pPr>
      <w:r w:rsidRPr="00A96D49">
        <w:rPr>
          <w:rStyle w:val="Textbold"/>
        </w:rPr>
        <w:t>5.</w:t>
      </w:r>
      <w:r w:rsidRPr="00A96D49">
        <w:tab/>
        <w:t>The description, if any, can only be:</w:t>
      </w:r>
    </w:p>
    <w:p w14:paraId="5AB5A0CB" w14:textId="77777777" w:rsidR="006C63AE" w:rsidRPr="00A96D49" w:rsidRDefault="006C63AE" w:rsidP="006C63AE">
      <w:pPr>
        <w:pStyle w:val="Text"/>
        <w:tabs>
          <w:tab w:val="clear" w:pos="566"/>
          <w:tab w:val="left" w:pos="283"/>
          <w:tab w:val="left" w:pos="720"/>
        </w:tabs>
        <w:ind w:left="709" w:hanging="709"/>
      </w:pPr>
      <w:r w:rsidRPr="00A96D49">
        <w:tab/>
        <w:t xml:space="preserve">(a) </w:t>
      </w:r>
      <w:r w:rsidRPr="00A96D49">
        <w:tab/>
      </w:r>
      <w:r w:rsidR="00EE321D">
        <w:t>o</w:t>
      </w:r>
      <w:r w:rsidR="00B25C52" w:rsidRPr="00B25C52">
        <w:t xml:space="preserve">ne certified as an authorised name or registered description of the party </w:t>
      </w:r>
      <w:r w:rsidRPr="00A96D49">
        <w:t xml:space="preserve">as mentioned in Rule </w:t>
      </w:r>
      <w:r>
        <w:t>7</w:t>
      </w:r>
      <w:r w:rsidRPr="00A96D49">
        <w:t xml:space="preserve"> of the election rules</w:t>
      </w:r>
      <w:r>
        <w:t>, or</w:t>
      </w:r>
    </w:p>
    <w:p w14:paraId="5AB5A0CC" w14:textId="77777777" w:rsidR="006C63AE" w:rsidRDefault="006C63AE" w:rsidP="006C63AE">
      <w:pPr>
        <w:pStyle w:val="Text"/>
        <w:tabs>
          <w:tab w:val="left" w:pos="283"/>
          <w:tab w:val="left" w:pos="709"/>
        </w:tabs>
        <w:ind w:left="709" w:hanging="709"/>
      </w:pPr>
      <w:r w:rsidRPr="00A96D49">
        <w:tab/>
        <w:t xml:space="preserve">(b) </w:t>
      </w:r>
      <w:r w:rsidRPr="00A96D49">
        <w:tab/>
        <w:t>the word ‘Independent’.</w:t>
      </w:r>
    </w:p>
    <w:p w14:paraId="5AB5A0CD" w14:textId="77777777" w:rsidR="00834F57" w:rsidRPr="00A96D49" w:rsidRDefault="00834F57" w:rsidP="006C63AE">
      <w:pPr>
        <w:pStyle w:val="Text"/>
        <w:tabs>
          <w:tab w:val="left" w:pos="283"/>
          <w:tab w:val="left" w:pos="709"/>
        </w:tabs>
        <w:ind w:left="709" w:hanging="709"/>
      </w:pPr>
    </w:p>
    <w:p w14:paraId="5AB5A0CE" w14:textId="77777777" w:rsidR="006C63AE" w:rsidRPr="00A96D49" w:rsidRDefault="006C63AE" w:rsidP="006C63AE">
      <w:pPr>
        <w:pStyle w:val="Text"/>
        <w:tabs>
          <w:tab w:val="left" w:pos="283"/>
          <w:tab w:val="left" w:pos="709"/>
        </w:tabs>
        <w:ind w:left="284" w:hanging="284"/>
      </w:pPr>
      <w:r>
        <w:rPr>
          <w:rStyle w:val="Textbold"/>
        </w:rPr>
        <w:t>6</w:t>
      </w:r>
      <w:r w:rsidRPr="00A96D49">
        <w:rPr>
          <w:rStyle w:val="Textbold"/>
        </w:rPr>
        <w:t>.</w:t>
      </w:r>
      <w:r w:rsidRPr="00A96D49">
        <w:tab/>
        <w:t>In this form ‘elector’:</w:t>
      </w:r>
    </w:p>
    <w:p w14:paraId="5AB5A0CF" w14:textId="77777777" w:rsidR="006C63AE" w:rsidRPr="00A96D49" w:rsidRDefault="006C63AE" w:rsidP="006C63AE">
      <w:pPr>
        <w:pStyle w:val="Text"/>
        <w:tabs>
          <w:tab w:val="left" w:pos="283"/>
          <w:tab w:val="left" w:pos="709"/>
        </w:tabs>
        <w:ind w:left="709" w:hanging="709"/>
      </w:pPr>
      <w:r w:rsidRPr="00A96D49">
        <w:tab/>
        <w:t>(a)</w:t>
      </w:r>
      <w:r w:rsidRPr="00A96D49">
        <w:tab/>
        <w:t>means a person whose name is registered in the register of local government electors for the electoral area in question on the last day for the publication of notice of election, and</w:t>
      </w:r>
    </w:p>
    <w:p w14:paraId="5AB5A0D0" w14:textId="77777777" w:rsidR="006C63AE" w:rsidRDefault="006C63AE" w:rsidP="006C63AE">
      <w:pPr>
        <w:pStyle w:val="Text"/>
        <w:tabs>
          <w:tab w:val="left" w:pos="283"/>
          <w:tab w:val="left" w:pos="709"/>
        </w:tabs>
        <w:ind w:left="709" w:hanging="709"/>
      </w:pPr>
      <w:r w:rsidRPr="00A96D49">
        <w:tab/>
        <w:t>(b)</w:t>
      </w:r>
      <w:r w:rsidRPr="00A96D49">
        <w:tab/>
        <w:t>includes a person then shown in the register as below voting age if (but only if) it appears from the register that he will be of voting age on the day fixed for the poll.</w:t>
      </w:r>
    </w:p>
    <w:p w14:paraId="5AB5A0D1" w14:textId="77777777" w:rsidR="00834F57" w:rsidRPr="00A96D49" w:rsidRDefault="00834F57" w:rsidP="006C63AE">
      <w:pPr>
        <w:pStyle w:val="Text"/>
        <w:tabs>
          <w:tab w:val="left" w:pos="283"/>
          <w:tab w:val="left" w:pos="709"/>
        </w:tabs>
        <w:ind w:left="709" w:hanging="709"/>
      </w:pPr>
    </w:p>
    <w:p w14:paraId="5AB5A0D2" w14:textId="77777777" w:rsidR="006C63AE" w:rsidRPr="00A96D49" w:rsidRDefault="006C63AE" w:rsidP="006C63AE">
      <w:pPr>
        <w:pStyle w:val="Text"/>
        <w:tabs>
          <w:tab w:val="left" w:pos="283"/>
          <w:tab w:val="left" w:pos="709"/>
        </w:tabs>
        <w:ind w:left="284" w:hanging="284"/>
      </w:pPr>
      <w:r>
        <w:rPr>
          <w:rStyle w:val="Textbold"/>
        </w:rPr>
        <w:t>7</w:t>
      </w:r>
      <w:r w:rsidRPr="00A96D49">
        <w:rPr>
          <w:rStyle w:val="Textbold"/>
        </w:rPr>
        <w:t>.</w:t>
      </w:r>
      <w:r w:rsidRPr="00A96D49">
        <w:tab/>
        <w:t xml:space="preserve">However, a person who has an anonymous entry in the register of local government electors cannot </w:t>
      </w:r>
      <w:r w:rsidR="005A31E1">
        <w:t xml:space="preserve">nominate </w:t>
      </w:r>
      <w:r w:rsidRPr="00A96D49">
        <w:t>a candidate for election.</w:t>
      </w:r>
    </w:p>
    <w:p w14:paraId="5AB5A0D3" w14:textId="77777777" w:rsidR="00405237" w:rsidRPr="000733DB" w:rsidRDefault="00405237" w:rsidP="00405237"/>
    <w:p w14:paraId="5AB5A0D4" w14:textId="77777777" w:rsidR="006C63AE" w:rsidRPr="000733DB" w:rsidRDefault="006C63AE" w:rsidP="00405237"/>
    <w:p w14:paraId="5AB5A0D5" w14:textId="77777777" w:rsidR="004C2D4B" w:rsidRDefault="004C2D4B" w:rsidP="004C2D4B">
      <w:pPr>
        <w:rPr>
          <w:color w:val="FF0000"/>
        </w:rPr>
        <w:sectPr w:rsidR="004C2D4B" w:rsidSect="00AC69D9">
          <w:footnotePr>
            <w:pos w:val="sectEnd"/>
          </w:footnotePr>
          <w:endnotePr>
            <w:numFmt w:val="decimal"/>
          </w:endnotePr>
          <w:pgSz w:w="11901" w:h="16840" w:code="9"/>
          <w:pgMar w:top="1440" w:right="1440" w:bottom="964" w:left="1440" w:header="720" w:footer="720" w:gutter="0"/>
          <w:cols w:space="720"/>
        </w:sectPr>
      </w:pPr>
    </w:p>
    <w:tbl>
      <w:tblPr>
        <w:tblpPr w:leftFromText="181" w:rightFromText="181" w:vertAnchor="page" w:horzAnchor="margin" w:tblpXSpec="center" w:tblpY="806"/>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3851"/>
        <w:gridCol w:w="2396"/>
        <w:gridCol w:w="1276"/>
        <w:gridCol w:w="1276"/>
        <w:gridCol w:w="992"/>
        <w:gridCol w:w="709"/>
      </w:tblGrid>
      <w:tr w:rsidR="00B12825" w14:paraId="5AB5A0D8" w14:textId="77777777" w:rsidTr="00111FA7">
        <w:tc>
          <w:tcPr>
            <w:tcW w:w="624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AB5A0D6" w14:textId="77777777" w:rsidR="004166C0" w:rsidRPr="004166C0" w:rsidRDefault="004166C0" w:rsidP="00111FA7">
            <w:pPr>
              <w:ind w:left="113" w:right="113"/>
              <w:rPr>
                <w:b/>
                <w:sz w:val="32"/>
                <w:szCs w:val="32"/>
              </w:rPr>
            </w:pPr>
            <w:r w:rsidRPr="004166C0">
              <w:rPr>
                <w:b/>
                <w:sz w:val="32"/>
                <w:szCs w:val="32"/>
              </w:rPr>
              <w:lastRenderedPageBreak/>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AB5A0D7" w14:textId="77777777" w:rsidR="004166C0" w:rsidRPr="004166C0" w:rsidRDefault="004166C0" w:rsidP="00111FA7">
            <w:pPr>
              <w:ind w:left="113" w:right="113"/>
              <w:jc w:val="right"/>
              <w:rPr>
                <w:sz w:val="32"/>
                <w:szCs w:val="32"/>
              </w:rPr>
            </w:pPr>
            <w:r w:rsidRPr="004166C0">
              <w:rPr>
                <w:sz w:val="18"/>
                <w:szCs w:val="18"/>
              </w:rPr>
              <w:t>Office use only</w:t>
            </w:r>
          </w:p>
        </w:tc>
      </w:tr>
      <w:tr w:rsidR="00B12825" w14:paraId="5AB5A0DE" w14:textId="77777777" w:rsidTr="00111FA7">
        <w:trPr>
          <w:trHeight w:val="680"/>
        </w:trPr>
        <w:tc>
          <w:tcPr>
            <w:tcW w:w="6247"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AB5A0D9" w14:textId="77777777" w:rsidR="004166C0" w:rsidRPr="004166C0" w:rsidRDefault="004166C0" w:rsidP="00111FA7">
            <w:pPr>
              <w:ind w:left="113" w:right="113"/>
              <w:jc w:val="center"/>
              <w:rPr>
                <w:b/>
                <w:sz w:val="32"/>
                <w:szCs w:val="32"/>
              </w:rPr>
            </w:pPr>
            <w:r>
              <w:rPr>
                <w:b/>
                <w:sz w:val="32"/>
                <w:szCs w:val="32"/>
              </w:rPr>
              <w:t xml:space="preserve">Local authority mayoral </w:t>
            </w:r>
            <w:r w:rsidRPr="004166C0">
              <w:rPr>
                <w:b/>
                <w:sz w:val="32"/>
                <w:szCs w:val="32"/>
              </w:rPr>
              <w:t xml:space="preserve">elections </w:t>
            </w:r>
          </w:p>
        </w:tc>
        <w:tc>
          <w:tcPr>
            <w:tcW w:w="1276" w:type="dxa"/>
            <w:tcBorders>
              <w:top w:val="single" w:sz="4" w:space="0" w:color="auto"/>
              <w:left w:val="single" w:sz="4" w:space="0" w:color="auto"/>
              <w:bottom w:val="single" w:sz="4" w:space="0" w:color="auto"/>
              <w:right w:val="single" w:sz="4" w:space="0" w:color="auto"/>
            </w:tcBorders>
          </w:tcPr>
          <w:p w14:paraId="5AB5A0DA" w14:textId="77777777" w:rsidR="004166C0" w:rsidRPr="004166C0" w:rsidRDefault="004166C0" w:rsidP="00111FA7">
            <w:pPr>
              <w:jc w:val="right"/>
              <w:rPr>
                <w:rFonts w:cs="Arial"/>
                <w:sz w:val="18"/>
                <w:szCs w:val="18"/>
              </w:rPr>
            </w:pPr>
            <w:r w:rsidRPr="004166C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5AB5A0DB" w14:textId="77777777" w:rsidR="004166C0" w:rsidRPr="004166C0" w:rsidRDefault="004166C0" w:rsidP="00111FA7">
            <w:pPr>
              <w:jc w:val="right"/>
              <w:rPr>
                <w:rFonts w:cs="Arial"/>
                <w:sz w:val="18"/>
                <w:szCs w:val="18"/>
              </w:rPr>
            </w:pPr>
            <w:r w:rsidRPr="004166C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5AB5A0DC" w14:textId="77777777" w:rsidR="004166C0" w:rsidRPr="004166C0" w:rsidRDefault="004166C0" w:rsidP="00111FA7">
            <w:pPr>
              <w:jc w:val="right"/>
              <w:rPr>
                <w:rFonts w:cs="Arial"/>
                <w:sz w:val="18"/>
                <w:szCs w:val="18"/>
              </w:rPr>
            </w:pPr>
            <w:r w:rsidRPr="004166C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5AB5A0DD" w14:textId="77777777" w:rsidR="004166C0" w:rsidRPr="004166C0" w:rsidRDefault="004166C0" w:rsidP="00111FA7">
            <w:pPr>
              <w:jc w:val="right"/>
              <w:rPr>
                <w:rFonts w:cs="Arial"/>
                <w:sz w:val="18"/>
                <w:szCs w:val="18"/>
              </w:rPr>
            </w:pPr>
            <w:r w:rsidRPr="004166C0">
              <w:rPr>
                <w:rFonts w:cs="Arial"/>
                <w:sz w:val="18"/>
                <w:szCs w:val="18"/>
              </w:rPr>
              <w:t>No</w:t>
            </w:r>
          </w:p>
        </w:tc>
      </w:tr>
      <w:tr w:rsidR="00B12825" w14:paraId="5AB5A0E1" w14:textId="77777777" w:rsidTr="00111FA7">
        <w:tc>
          <w:tcPr>
            <w:tcW w:w="10500"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AB5A0DF" w14:textId="77777777" w:rsidR="004166C0" w:rsidRDefault="004166C0" w:rsidP="00111FA7">
            <w:pPr>
              <w:ind w:left="113" w:right="113"/>
              <w:jc w:val="center"/>
            </w:pPr>
            <w:r w:rsidRPr="00A647B9">
              <w:t>ELECTION OF MAYOR for the</w:t>
            </w:r>
            <w:r>
              <w:rPr>
                <w:vertAlign w:val="superscript"/>
              </w:rPr>
              <w:t xml:space="preserve"> </w:t>
            </w:r>
            <w:r w:rsidRPr="00A96D49">
              <w:t>*</w:t>
            </w:r>
            <w:r>
              <w:t>county/district/London borough</w:t>
            </w:r>
            <w:r w:rsidRPr="00A96D49">
              <w:t xml:space="preserve"> of</w:t>
            </w:r>
          </w:p>
          <w:p w14:paraId="5AB5A0E0" w14:textId="77777777" w:rsidR="004166C0" w:rsidRPr="004166C0" w:rsidRDefault="004166C0" w:rsidP="00111FA7">
            <w:pPr>
              <w:ind w:left="113" w:right="113"/>
              <w:jc w:val="center"/>
              <w:rPr>
                <w:sz w:val="32"/>
                <w:szCs w:val="32"/>
                <w:vertAlign w:val="superscript"/>
              </w:rPr>
            </w:pPr>
            <w:r w:rsidRPr="000D6481">
              <w:rPr>
                <w:sz w:val="22"/>
                <w:szCs w:val="22"/>
              </w:rPr>
              <w:t>*</w:t>
            </w:r>
            <w:proofErr w:type="gramStart"/>
            <w:r w:rsidRPr="000D6481">
              <w:rPr>
                <w:sz w:val="22"/>
                <w:szCs w:val="22"/>
              </w:rPr>
              <w:t>delete</w:t>
            </w:r>
            <w:proofErr w:type="gramEnd"/>
            <w:r w:rsidRPr="000D6481">
              <w:rPr>
                <w:sz w:val="22"/>
                <w:szCs w:val="22"/>
              </w:rPr>
              <w:t xml:space="preserve"> whichever is inappropriate</w:t>
            </w:r>
          </w:p>
        </w:tc>
      </w:tr>
      <w:tr w:rsidR="00B12825" w14:paraId="5AB5A0E3" w14:textId="77777777" w:rsidTr="00111FA7">
        <w:trPr>
          <w:trHeight w:val="398"/>
        </w:trPr>
        <w:tc>
          <w:tcPr>
            <w:tcW w:w="10500" w:type="dxa"/>
            <w:gridSpan w:val="6"/>
            <w:tcBorders>
              <w:top w:val="single" w:sz="8" w:space="0" w:color="auto"/>
              <w:left w:val="single" w:sz="8" w:space="0" w:color="auto"/>
              <w:bottom w:val="single" w:sz="8" w:space="0" w:color="auto"/>
              <w:right w:val="single" w:sz="8" w:space="0" w:color="auto"/>
            </w:tcBorders>
            <w:tcMar>
              <w:bottom w:w="0" w:type="dxa"/>
            </w:tcMar>
          </w:tcPr>
          <w:p w14:paraId="5AB5A0E2" w14:textId="77777777" w:rsidR="004166C0" w:rsidRPr="004166C0" w:rsidRDefault="004166C0" w:rsidP="00111FA7">
            <w:pPr>
              <w:ind w:left="113" w:right="113"/>
            </w:pPr>
          </w:p>
        </w:tc>
      </w:tr>
      <w:tr w:rsidR="00B12825" w14:paraId="5AB5A0E6" w14:textId="77777777" w:rsidTr="00111FA7">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AB5A0E4" w14:textId="77777777" w:rsidR="004166C0" w:rsidRPr="004166C0" w:rsidRDefault="004166C0" w:rsidP="00111FA7">
            <w:pPr>
              <w:ind w:left="113" w:right="113"/>
            </w:pPr>
            <w:r w:rsidRPr="004166C0">
              <w:t>Date of election:</w:t>
            </w:r>
          </w:p>
        </w:tc>
        <w:tc>
          <w:tcPr>
            <w:tcW w:w="6649" w:type="dxa"/>
            <w:gridSpan w:val="5"/>
            <w:tcBorders>
              <w:top w:val="single" w:sz="8" w:space="0" w:color="auto"/>
              <w:left w:val="single" w:sz="8" w:space="0" w:color="auto"/>
              <w:bottom w:val="single" w:sz="8" w:space="0" w:color="auto"/>
              <w:right w:val="single" w:sz="8" w:space="0" w:color="auto"/>
            </w:tcBorders>
          </w:tcPr>
          <w:p w14:paraId="5AB5A0E5" w14:textId="77777777" w:rsidR="004166C0" w:rsidRPr="004166C0" w:rsidRDefault="004166C0" w:rsidP="00111FA7">
            <w:pPr>
              <w:ind w:left="113" w:right="113"/>
            </w:pPr>
          </w:p>
        </w:tc>
      </w:tr>
    </w:tbl>
    <w:p w14:paraId="5AB5A0E7" w14:textId="77777777" w:rsidR="004C2D4B" w:rsidRDefault="004C2D4B" w:rsidP="004C2D4B">
      <w:pPr>
        <w:pStyle w:val="Text"/>
        <w:tabs>
          <w:tab w:val="left" w:pos="283"/>
          <w:tab w:val="left" w:pos="709"/>
        </w:tabs>
        <w:ind w:left="566" w:hanging="566"/>
        <w:rPr>
          <w:sz w:val="16"/>
          <w:szCs w:val="16"/>
          <w:lang w:val="en-US"/>
        </w:rPr>
      </w:pPr>
    </w:p>
    <w:p w14:paraId="5AB5A0E8" w14:textId="77777777" w:rsidR="004C2D4B" w:rsidRDefault="004C2D4B" w:rsidP="004166C0">
      <w:pPr>
        <w:pStyle w:val="BodyText"/>
        <w:spacing w:after="0" w:line="360" w:lineRule="auto"/>
        <w:ind w:left="-709"/>
        <w:rPr>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4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1137"/>
        <w:gridCol w:w="4818"/>
      </w:tblGrid>
      <w:tr w:rsidR="00B12825" w14:paraId="5AB5A0EA" w14:textId="77777777" w:rsidTr="00DB7504">
        <w:trPr>
          <w:trHeight w:val="567"/>
        </w:trPr>
        <w:tc>
          <w:tcPr>
            <w:tcW w:w="5000" w:type="pct"/>
            <w:gridSpan w:val="3"/>
            <w:shd w:val="clear" w:color="auto" w:fill="E6E6E6"/>
            <w:vAlign w:val="center"/>
          </w:tcPr>
          <w:p w14:paraId="5AB5A0E9" w14:textId="77777777" w:rsidR="00DB7504" w:rsidRPr="00DB7504" w:rsidRDefault="00DB7504" w:rsidP="00DB7504">
            <w:pPr>
              <w:keepLines/>
              <w:spacing w:before="60" w:after="60"/>
              <w:rPr>
                <w:b/>
                <w:noProof/>
                <w:sz w:val="28"/>
                <w:szCs w:val="28"/>
              </w:rPr>
            </w:pPr>
            <w:r w:rsidRPr="00DB7504">
              <w:rPr>
                <w:b/>
                <w:noProof/>
                <w:sz w:val="28"/>
                <w:szCs w:val="28"/>
              </w:rPr>
              <w:t>Part 1: To be completed by all candidates in England</w:t>
            </w:r>
          </w:p>
        </w:tc>
      </w:tr>
      <w:tr w:rsidR="00B12825" w14:paraId="5AB5A0ED" w14:textId="77777777" w:rsidTr="00AD3793">
        <w:trPr>
          <w:trHeight w:val="567"/>
        </w:trPr>
        <w:tc>
          <w:tcPr>
            <w:tcW w:w="2704" w:type="pct"/>
            <w:gridSpan w:val="2"/>
            <w:shd w:val="clear" w:color="auto" w:fill="E6E6E6"/>
            <w:vAlign w:val="center"/>
          </w:tcPr>
          <w:p w14:paraId="5AB5A0EB" w14:textId="77777777" w:rsidR="00DB7504" w:rsidRPr="00DB7504" w:rsidRDefault="00DB7504" w:rsidP="00DB7504">
            <w:pPr>
              <w:keepLines/>
              <w:spacing w:before="60" w:after="60"/>
              <w:rPr>
                <w:noProof/>
              </w:rPr>
            </w:pPr>
            <w:r w:rsidRPr="00DB7504">
              <w:rPr>
                <w:noProof/>
              </w:rPr>
              <w:t>Full name of candidate</w:t>
            </w:r>
          </w:p>
        </w:tc>
        <w:tc>
          <w:tcPr>
            <w:tcW w:w="2296" w:type="pct"/>
          </w:tcPr>
          <w:p w14:paraId="5AB5A0EC" w14:textId="77777777" w:rsidR="00DB7504" w:rsidRPr="00DB7504" w:rsidRDefault="00DB7504" w:rsidP="00DB7504">
            <w:pPr>
              <w:keepLines/>
              <w:spacing w:before="60" w:after="60"/>
              <w:rPr>
                <w:noProof/>
              </w:rPr>
            </w:pPr>
          </w:p>
        </w:tc>
      </w:tr>
      <w:tr w:rsidR="00B12825" w14:paraId="5AB5A0F0" w14:textId="77777777" w:rsidTr="00AD3793">
        <w:trPr>
          <w:trHeight w:val="1142"/>
        </w:trPr>
        <w:tc>
          <w:tcPr>
            <w:tcW w:w="2704" w:type="pct"/>
            <w:gridSpan w:val="2"/>
            <w:shd w:val="clear" w:color="auto" w:fill="E6E6E6"/>
            <w:vAlign w:val="center"/>
          </w:tcPr>
          <w:p w14:paraId="5AB5A0EE" w14:textId="77777777" w:rsidR="00DB7504" w:rsidRPr="00DB7504" w:rsidRDefault="00DB7504" w:rsidP="00DB7504">
            <w:pPr>
              <w:keepLines/>
              <w:spacing w:before="60" w:after="60"/>
              <w:rPr>
                <w:noProof/>
              </w:rPr>
            </w:pPr>
            <w:r w:rsidRPr="00DB7504">
              <w:rPr>
                <w:noProof/>
              </w:rPr>
              <w:t>Home address (in full)</w:t>
            </w:r>
          </w:p>
        </w:tc>
        <w:tc>
          <w:tcPr>
            <w:tcW w:w="2296" w:type="pct"/>
          </w:tcPr>
          <w:p w14:paraId="5AB5A0EF" w14:textId="77777777" w:rsidR="00DB7504" w:rsidRPr="00DB7504" w:rsidRDefault="00DB7504" w:rsidP="00DB7504">
            <w:pPr>
              <w:keepLines/>
              <w:spacing w:before="60" w:after="60"/>
              <w:rPr>
                <w:noProof/>
              </w:rPr>
            </w:pPr>
          </w:p>
        </w:tc>
      </w:tr>
      <w:tr w:rsidR="00B12825" w14:paraId="5AB5A0F2" w14:textId="77777777" w:rsidTr="00DB7504">
        <w:trPr>
          <w:trHeight w:val="642"/>
        </w:trPr>
        <w:tc>
          <w:tcPr>
            <w:tcW w:w="5000" w:type="pct"/>
            <w:gridSpan w:val="3"/>
            <w:shd w:val="clear" w:color="auto" w:fill="E6E6E6"/>
            <w:vAlign w:val="center"/>
          </w:tcPr>
          <w:p w14:paraId="5AB5A0F1" w14:textId="77777777" w:rsidR="00DB7504" w:rsidRPr="00DB7504" w:rsidRDefault="00DB7504" w:rsidP="00DB7504">
            <w:pPr>
              <w:keepLines/>
              <w:spacing w:before="60" w:after="60"/>
              <w:jc w:val="center"/>
              <w:rPr>
                <w:noProof/>
              </w:rPr>
            </w:pPr>
            <w:r w:rsidRPr="00DB7504">
              <w:rPr>
                <w:noProof/>
              </w:rPr>
              <w:t xml:space="preserve">Qualifying address: Add your qualifying address, or qualifying addresses (in full) to each of the relevant qualifications below (you can complete more than one qualification). </w:t>
            </w:r>
          </w:p>
        </w:tc>
      </w:tr>
      <w:tr w:rsidR="00B12825" w14:paraId="5AB5A0F5" w14:textId="77777777" w:rsidTr="00AD3793">
        <w:trPr>
          <w:trHeight w:val="364"/>
        </w:trPr>
        <w:tc>
          <w:tcPr>
            <w:tcW w:w="2704" w:type="pct"/>
            <w:gridSpan w:val="2"/>
            <w:vAlign w:val="center"/>
          </w:tcPr>
          <w:p w14:paraId="5AB5A0F3" w14:textId="77777777" w:rsidR="00DB7504" w:rsidRPr="00DB7504" w:rsidRDefault="00DB7504" w:rsidP="00DB7504">
            <w:pPr>
              <w:keepLines/>
              <w:spacing w:before="60" w:after="60"/>
              <w:rPr>
                <w:noProof/>
              </w:rPr>
            </w:pPr>
            <w:r w:rsidRPr="00DB7504">
              <w:rPr>
                <w:noProof/>
              </w:rPr>
              <w:t xml:space="preserve">Qualifcations that apply </w:t>
            </w:r>
            <w:r w:rsidR="00DB7719">
              <w:rPr>
                <w:noProof/>
              </w:rPr>
              <w:t>(tick those which apply)</w:t>
            </w:r>
          </w:p>
        </w:tc>
        <w:tc>
          <w:tcPr>
            <w:tcW w:w="2296" w:type="pct"/>
          </w:tcPr>
          <w:p w14:paraId="5AB5A0F4" w14:textId="77777777" w:rsidR="00DB7504" w:rsidRPr="00DB7504" w:rsidRDefault="00DB7504" w:rsidP="00DB7504">
            <w:pPr>
              <w:keepLines/>
              <w:spacing w:before="60" w:after="60"/>
              <w:rPr>
                <w:noProof/>
              </w:rPr>
            </w:pPr>
            <w:r w:rsidRPr="00DB7504">
              <w:rPr>
                <w:noProof/>
              </w:rPr>
              <w:t>Address</w:t>
            </w:r>
          </w:p>
        </w:tc>
      </w:tr>
      <w:tr w:rsidR="0028000A" w14:paraId="5AB5A0F9" w14:textId="77777777" w:rsidTr="00111FA7">
        <w:trPr>
          <w:trHeight w:val="1021"/>
        </w:trPr>
        <w:tc>
          <w:tcPr>
            <w:tcW w:w="2162" w:type="pct"/>
            <w:shd w:val="clear" w:color="auto" w:fill="E6E6E6"/>
            <w:vAlign w:val="center"/>
          </w:tcPr>
          <w:p w14:paraId="5AB5A0F6" w14:textId="77777777" w:rsidR="00AD3793" w:rsidRPr="00DB7504" w:rsidRDefault="00AD3793" w:rsidP="00DB7504">
            <w:pPr>
              <w:keepLines/>
              <w:spacing w:before="60" w:after="60"/>
              <w:rPr>
                <w:noProof/>
              </w:rPr>
            </w:pPr>
            <w:r w:rsidRPr="00DB7504">
              <w:rPr>
                <w:noProof/>
              </w:rPr>
              <w:t xml:space="preserve">(a) I am registered as a local government elector for the area of the *county/district/London borough named above </w:t>
            </w:r>
          </w:p>
        </w:tc>
        <w:tc>
          <w:tcPr>
            <w:tcW w:w="542" w:type="pct"/>
            <w:shd w:val="clear" w:color="auto" w:fill="E6E6E6"/>
            <w:vAlign w:val="center"/>
          </w:tcPr>
          <w:p w14:paraId="5AB5A0F7" w14:textId="77777777" w:rsidR="00AD3793" w:rsidRPr="00DB7504" w:rsidRDefault="00AD3793" w:rsidP="00DB7504">
            <w:pPr>
              <w:keepLines/>
              <w:spacing w:before="60" w:after="60"/>
              <w:rPr>
                <w:noProof/>
              </w:rPr>
            </w:pPr>
          </w:p>
        </w:tc>
        <w:tc>
          <w:tcPr>
            <w:tcW w:w="2296" w:type="pct"/>
          </w:tcPr>
          <w:p w14:paraId="5AB5A0F8" w14:textId="77777777" w:rsidR="00AD3793" w:rsidRPr="00DB7504" w:rsidRDefault="00AD3793" w:rsidP="00DB7504">
            <w:pPr>
              <w:keepLines/>
              <w:spacing w:before="60" w:after="60"/>
              <w:rPr>
                <w:noProof/>
              </w:rPr>
            </w:pPr>
          </w:p>
        </w:tc>
      </w:tr>
      <w:tr w:rsidR="0028000A" w14:paraId="5AB5A0FD" w14:textId="77777777" w:rsidTr="00111FA7">
        <w:trPr>
          <w:trHeight w:val="1021"/>
        </w:trPr>
        <w:tc>
          <w:tcPr>
            <w:tcW w:w="2162" w:type="pct"/>
            <w:shd w:val="clear" w:color="auto" w:fill="E6E6E6"/>
            <w:vAlign w:val="center"/>
          </w:tcPr>
          <w:p w14:paraId="5AB5A0FA" w14:textId="77777777" w:rsidR="00AD3793" w:rsidRPr="00DB7504" w:rsidRDefault="00AD3793" w:rsidP="00DB7504">
            <w:pPr>
              <w:keepLines/>
              <w:spacing w:before="60" w:after="60"/>
              <w:rPr>
                <w:noProof/>
              </w:rPr>
            </w:pPr>
            <w:r w:rsidRPr="00DB7504">
              <w:rPr>
                <w:noProof/>
              </w:rPr>
              <w:t xml:space="preserve">(b) </w:t>
            </w:r>
            <w:r w:rsidRPr="00DB7504">
              <w:rPr>
                <w:rFonts w:cs="Arial"/>
                <w:noProof/>
              </w:rPr>
              <w:t>I have during the whole of the preceding 12 months occupied as owner or tenant land or other premises in the area named above</w:t>
            </w:r>
          </w:p>
        </w:tc>
        <w:tc>
          <w:tcPr>
            <w:tcW w:w="542" w:type="pct"/>
            <w:shd w:val="clear" w:color="auto" w:fill="E6E6E6"/>
            <w:vAlign w:val="center"/>
          </w:tcPr>
          <w:p w14:paraId="5AB5A0FB" w14:textId="77777777" w:rsidR="00AD3793" w:rsidRPr="00DB7504" w:rsidRDefault="00AD3793" w:rsidP="00DB7504">
            <w:pPr>
              <w:keepLines/>
              <w:spacing w:before="60" w:after="60"/>
              <w:rPr>
                <w:noProof/>
              </w:rPr>
            </w:pPr>
          </w:p>
        </w:tc>
        <w:tc>
          <w:tcPr>
            <w:tcW w:w="2296" w:type="pct"/>
          </w:tcPr>
          <w:p w14:paraId="5AB5A0FC" w14:textId="77777777" w:rsidR="00AD3793" w:rsidRPr="00DB7504" w:rsidRDefault="00AD3793" w:rsidP="00DB7504">
            <w:pPr>
              <w:keepLines/>
              <w:spacing w:before="60" w:after="60"/>
              <w:rPr>
                <w:noProof/>
              </w:rPr>
            </w:pPr>
          </w:p>
        </w:tc>
      </w:tr>
      <w:tr w:rsidR="0028000A" w14:paraId="5AB5A101" w14:textId="77777777" w:rsidTr="00111FA7">
        <w:trPr>
          <w:trHeight w:val="1021"/>
        </w:trPr>
        <w:tc>
          <w:tcPr>
            <w:tcW w:w="2162" w:type="pct"/>
            <w:shd w:val="clear" w:color="auto" w:fill="E6E6E6"/>
            <w:vAlign w:val="center"/>
          </w:tcPr>
          <w:p w14:paraId="5AB5A0FE" w14:textId="77777777" w:rsidR="00AD3793" w:rsidRPr="00DB7504" w:rsidRDefault="00AD3793" w:rsidP="00DB7504">
            <w:pPr>
              <w:keepLines/>
              <w:spacing w:before="60" w:after="60"/>
              <w:rPr>
                <w:noProof/>
              </w:rPr>
            </w:pPr>
            <w:r w:rsidRPr="00DB7504">
              <w:rPr>
                <w:noProof/>
              </w:rPr>
              <w:t>(c) my principal or only place of work during the preceeding 12 months has been in the *county/district/London borough named above</w:t>
            </w:r>
          </w:p>
        </w:tc>
        <w:tc>
          <w:tcPr>
            <w:tcW w:w="542" w:type="pct"/>
            <w:shd w:val="clear" w:color="auto" w:fill="E6E6E6"/>
            <w:vAlign w:val="center"/>
          </w:tcPr>
          <w:p w14:paraId="5AB5A0FF" w14:textId="77777777" w:rsidR="00AD3793" w:rsidRPr="00DB7504" w:rsidRDefault="00AD3793" w:rsidP="00DB7504">
            <w:pPr>
              <w:keepLines/>
              <w:spacing w:before="60" w:after="60"/>
              <w:rPr>
                <w:noProof/>
              </w:rPr>
            </w:pPr>
          </w:p>
        </w:tc>
        <w:tc>
          <w:tcPr>
            <w:tcW w:w="2296" w:type="pct"/>
          </w:tcPr>
          <w:p w14:paraId="5AB5A100" w14:textId="77777777" w:rsidR="00AD3793" w:rsidRPr="00DB7504" w:rsidRDefault="00AD3793" w:rsidP="00DB7504">
            <w:pPr>
              <w:keepLines/>
              <w:spacing w:before="60" w:after="60"/>
              <w:rPr>
                <w:noProof/>
              </w:rPr>
            </w:pPr>
          </w:p>
        </w:tc>
      </w:tr>
      <w:tr w:rsidR="0028000A" w14:paraId="5AB5A105" w14:textId="77777777" w:rsidTr="00111FA7">
        <w:trPr>
          <w:trHeight w:val="1021"/>
        </w:trPr>
        <w:tc>
          <w:tcPr>
            <w:tcW w:w="2162" w:type="pct"/>
            <w:shd w:val="clear" w:color="auto" w:fill="E6E6E6"/>
            <w:vAlign w:val="center"/>
          </w:tcPr>
          <w:p w14:paraId="5AB5A102" w14:textId="77777777" w:rsidR="00AD3793" w:rsidRPr="00DB7504" w:rsidRDefault="00AD3793" w:rsidP="00DB7504">
            <w:pPr>
              <w:keepLines/>
              <w:spacing w:before="60" w:after="60"/>
              <w:rPr>
                <w:noProof/>
              </w:rPr>
            </w:pPr>
            <w:r w:rsidRPr="00DB7504">
              <w:rPr>
                <w:noProof/>
              </w:rPr>
              <w:t>(d) I have during the whole of the preceeding 12 months resided in the *county/district or London borough named above</w:t>
            </w:r>
          </w:p>
        </w:tc>
        <w:tc>
          <w:tcPr>
            <w:tcW w:w="542" w:type="pct"/>
            <w:shd w:val="clear" w:color="auto" w:fill="E6E6E6"/>
            <w:vAlign w:val="center"/>
          </w:tcPr>
          <w:p w14:paraId="5AB5A103" w14:textId="77777777" w:rsidR="00AD3793" w:rsidRPr="00DB7504" w:rsidRDefault="00AD3793" w:rsidP="00DB7504">
            <w:pPr>
              <w:keepLines/>
              <w:spacing w:before="60" w:after="60"/>
              <w:rPr>
                <w:noProof/>
              </w:rPr>
            </w:pPr>
          </w:p>
        </w:tc>
        <w:tc>
          <w:tcPr>
            <w:tcW w:w="2296" w:type="pct"/>
          </w:tcPr>
          <w:p w14:paraId="5AB5A104" w14:textId="77777777" w:rsidR="00AD3793" w:rsidRPr="00DB7504" w:rsidRDefault="00AD3793" w:rsidP="00DB7504">
            <w:pPr>
              <w:keepLines/>
              <w:spacing w:before="60" w:after="60"/>
              <w:rPr>
                <w:noProof/>
              </w:rPr>
            </w:pPr>
          </w:p>
        </w:tc>
      </w:tr>
      <w:tr w:rsidR="00B12825" w14:paraId="5AB5A107" w14:textId="77777777" w:rsidTr="00DB7504">
        <w:trPr>
          <w:trHeight w:val="85"/>
        </w:trPr>
        <w:tc>
          <w:tcPr>
            <w:tcW w:w="5000" w:type="pct"/>
            <w:gridSpan w:val="3"/>
            <w:shd w:val="clear" w:color="auto" w:fill="D9D9D9"/>
            <w:vAlign w:val="center"/>
          </w:tcPr>
          <w:p w14:paraId="5AB5A106" w14:textId="77777777" w:rsidR="00DB7504" w:rsidRPr="00DB7504" w:rsidRDefault="00AD3793" w:rsidP="00DB7504">
            <w:pPr>
              <w:keepLines/>
              <w:spacing w:before="60" w:after="60"/>
              <w:rPr>
                <w:noProof/>
              </w:rPr>
            </w:pPr>
            <w:r>
              <w:rPr>
                <w:noProof/>
              </w:rPr>
              <w:t>Witness details</w:t>
            </w:r>
          </w:p>
        </w:tc>
      </w:tr>
      <w:tr w:rsidR="00B12825" w14:paraId="5AB5A10A" w14:textId="77777777" w:rsidTr="00AD3793">
        <w:trPr>
          <w:trHeight w:val="567"/>
        </w:trPr>
        <w:tc>
          <w:tcPr>
            <w:tcW w:w="2704" w:type="pct"/>
            <w:gridSpan w:val="2"/>
            <w:shd w:val="clear" w:color="auto" w:fill="E6E6E6"/>
            <w:vAlign w:val="center"/>
          </w:tcPr>
          <w:p w14:paraId="5AB5A108" w14:textId="77777777" w:rsidR="00DB7504" w:rsidRPr="00DB7504" w:rsidRDefault="00DB7504" w:rsidP="00DB7504">
            <w:pPr>
              <w:keepLines/>
              <w:spacing w:before="60" w:after="60"/>
              <w:rPr>
                <w:noProof/>
              </w:rPr>
            </w:pPr>
            <w:r w:rsidRPr="00DB7504">
              <w:rPr>
                <w:noProof/>
              </w:rPr>
              <w:t xml:space="preserve">Full name of the person who will witness the candidate’s consent to nomination form  </w:t>
            </w:r>
          </w:p>
        </w:tc>
        <w:tc>
          <w:tcPr>
            <w:tcW w:w="2296" w:type="pct"/>
          </w:tcPr>
          <w:p w14:paraId="5AB5A109" w14:textId="77777777" w:rsidR="00DB7504" w:rsidRPr="00DB7504" w:rsidRDefault="00DB7504" w:rsidP="00DB7504">
            <w:pPr>
              <w:keepLines/>
              <w:spacing w:before="60" w:after="60"/>
              <w:rPr>
                <w:noProof/>
              </w:rPr>
            </w:pPr>
          </w:p>
        </w:tc>
      </w:tr>
      <w:tr w:rsidR="00B12825" w14:paraId="5AB5A10D" w14:textId="77777777" w:rsidTr="00AD3793">
        <w:trPr>
          <w:trHeight w:val="1134"/>
        </w:trPr>
        <w:tc>
          <w:tcPr>
            <w:tcW w:w="2704" w:type="pct"/>
            <w:gridSpan w:val="2"/>
            <w:shd w:val="clear" w:color="auto" w:fill="E6E6E6"/>
            <w:vAlign w:val="center"/>
          </w:tcPr>
          <w:p w14:paraId="5AB5A10B" w14:textId="77777777" w:rsidR="00DB7504" w:rsidRPr="00DB7504" w:rsidRDefault="00DB7504" w:rsidP="00DB7504">
            <w:pPr>
              <w:keepLines/>
              <w:spacing w:before="60" w:after="60"/>
              <w:rPr>
                <w:noProof/>
              </w:rPr>
            </w:pPr>
            <w:r w:rsidRPr="00DB7504">
              <w:rPr>
                <w:noProof/>
              </w:rPr>
              <w:t xml:space="preserve">Full home address of the person who will witness the candidate’s consent to nomination form </w:t>
            </w:r>
          </w:p>
        </w:tc>
        <w:tc>
          <w:tcPr>
            <w:tcW w:w="2296" w:type="pct"/>
          </w:tcPr>
          <w:p w14:paraId="5AB5A10C" w14:textId="77777777" w:rsidR="00DB7504" w:rsidRPr="00DB7504" w:rsidRDefault="00DB7504" w:rsidP="00DB7504">
            <w:pPr>
              <w:keepLines/>
              <w:spacing w:before="60" w:after="60"/>
              <w:rPr>
                <w:noProof/>
              </w:rPr>
            </w:pPr>
          </w:p>
        </w:tc>
      </w:tr>
    </w:tbl>
    <w:p w14:paraId="5AB5A10E" w14:textId="77777777" w:rsidR="00950F79" w:rsidRPr="00950F79" w:rsidRDefault="00950F79" w:rsidP="00950F79">
      <w:pPr>
        <w:rPr>
          <w:vanish/>
        </w:rPr>
      </w:pPr>
    </w:p>
    <w:tbl>
      <w:tblPr>
        <w:tblpPr w:leftFromText="181" w:rightFromText="181" w:vertAnchor="page" w:horzAnchor="page" w:tblpX="960" w:tblpY="42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2"/>
        <w:gridCol w:w="7336"/>
      </w:tblGrid>
      <w:tr w:rsidR="00B12825" w14:paraId="5AB5A111" w14:textId="77777777" w:rsidTr="00947636">
        <w:trPr>
          <w:trHeight w:val="1300"/>
        </w:trPr>
        <w:tc>
          <w:tcPr>
            <w:tcW w:w="5000" w:type="pct"/>
            <w:gridSpan w:val="2"/>
            <w:shd w:val="clear" w:color="auto" w:fill="E6E6E6"/>
          </w:tcPr>
          <w:p w14:paraId="5AB5A10F" w14:textId="77777777" w:rsidR="00947636" w:rsidRPr="00DB7504" w:rsidRDefault="00947636" w:rsidP="00947636">
            <w:pPr>
              <w:keepLines/>
              <w:spacing w:before="60" w:after="60"/>
              <w:rPr>
                <w:b/>
                <w:noProof/>
                <w:sz w:val="28"/>
                <w:szCs w:val="28"/>
              </w:rPr>
            </w:pPr>
            <w:r w:rsidRPr="00DB7504">
              <w:rPr>
                <w:b/>
                <w:noProof/>
                <w:sz w:val="28"/>
                <w:szCs w:val="28"/>
              </w:rPr>
              <w:t xml:space="preserve">Part 2: To be completed only if you do not wish your home address to be made public. </w:t>
            </w:r>
          </w:p>
          <w:p w14:paraId="5AB5A110" w14:textId="77777777" w:rsidR="00947636" w:rsidRPr="00DB7504" w:rsidRDefault="00947636" w:rsidP="00947636">
            <w:pPr>
              <w:keepLines/>
              <w:spacing w:before="60" w:after="60"/>
              <w:rPr>
                <w:b/>
                <w:noProof/>
                <w:sz w:val="28"/>
                <w:szCs w:val="28"/>
              </w:rPr>
            </w:pPr>
            <w:r w:rsidRPr="00DB7504">
              <w:rPr>
                <w:b/>
                <w:noProof/>
                <w:sz w:val="28"/>
                <w:szCs w:val="28"/>
              </w:rPr>
              <w:t>Note: Please submit this part (part 2) of the home address form with your nomination papers, even if your home address is to be made public.</w:t>
            </w:r>
          </w:p>
        </w:tc>
      </w:tr>
      <w:tr w:rsidR="00B12825" w14:paraId="5AB5A113" w14:textId="77777777" w:rsidTr="00947636">
        <w:trPr>
          <w:trHeight w:val="1300"/>
        </w:trPr>
        <w:tc>
          <w:tcPr>
            <w:tcW w:w="5000" w:type="pct"/>
            <w:gridSpan w:val="2"/>
            <w:shd w:val="clear" w:color="auto" w:fill="E6E6E6"/>
            <w:vAlign w:val="center"/>
          </w:tcPr>
          <w:p w14:paraId="5AB5A112" w14:textId="77777777" w:rsidR="00947636" w:rsidRPr="00DB7504" w:rsidRDefault="00947636" w:rsidP="00947636">
            <w:pPr>
              <w:keepLines/>
              <w:spacing w:before="60" w:after="60"/>
              <w:rPr>
                <w:noProof/>
              </w:rPr>
            </w:pPr>
            <w:r w:rsidRPr="00DB750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B12825" w14:paraId="5AB5A115" w14:textId="77777777" w:rsidTr="00947636">
        <w:trPr>
          <w:trHeight w:val="567"/>
        </w:trPr>
        <w:tc>
          <w:tcPr>
            <w:tcW w:w="5000" w:type="pct"/>
            <w:gridSpan w:val="2"/>
            <w:shd w:val="clear" w:color="auto" w:fill="E6E6E6"/>
            <w:vAlign w:val="center"/>
          </w:tcPr>
          <w:p w14:paraId="5AB5A114" w14:textId="77777777" w:rsidR="00947636" w:rsidRPr="00DB7504" w:rsidRDefault="00947636" w:rsidP="00947636">
            <w:pPr>
              <w:keepLines/>
              <w:spacing w:before="60" w:after="60"/>
              <w:rPr>
                <w:noProof/>
              </w:rPr>
            </w:pPr>
            <w:r w:rsidRPr="00DB7504">
              <w:rPr>
                <w:noProof/>
              </w:rPr>
              <w:t>Statement: I require my home address not to be made public</w:t>
            </w:r>
          </w:p>
        </w:tc>
      </w:tr>
      <w:tr w:rsidR="00B12825" w14:paraId="5AB5A118" w14:textId="77777777" w:rsidTr="00947636">
        <w:trPr>
          <w:trHeight w:val="964"/>
        </w:trPr>
        <w:tc>
          <w:tcPr>
            <w:tcW w:w="1539" w:type="pct"/>
            <w:shd w:val="clear" w:color="auto" w:fill="E6E6E6"/>
            <w:vAlign w:val="center"/>
          </w:tcPr>
          <w:p w14:paraId="5AB5A116" w14:textId="77777777" w:rsidR="00947636" w:rsidRPr="00DB7504" w:rsidRDefault="00947636" w:rsidP="00947636">
            <w:pPr>
              <w:keepLines/>
              <w:spacing w:before="60" w:after="60"/>
              <w:rPr>
                <w:noProof/>
              </w:rPr>
            </w:pPr>
            <w:r w:rsidRPr="00DB7504">
              <w:rPr>
                <w:noProof/>
              </w:rPr>
              <w:t>The relevant area my home address is situated in:</w:t>
            </w:r>
          </w:p>
        </w:tc>
        <w:tc>
          <w:tcPr>
            <w:tcW w:w="3461" w:type="pct"/>
            <w:vAlign w:val="bottom"/>
          </w:tcPr>
          <w:p w14:paraId="5AB5A117" w14:textId="77777777" w:rsidR="00947636" w:rsidRPr="00DB7504" w:rsidRDefault="00947636" w:rsidP="00947636">
            <w:pPr>
              <w:keepLines/>
              <w:spacing w:before="60" w:after="60"/>
              <w:rPr>
                <w:noProof/>
              </w:rPr>
            </w:pPr>
            <w:r w:rsidRPr="00DB7504">
              <w:rPr>
                <w:noProof/>
              </w:rPr>
              <w:t>(insert name of relevant area)</w:t>
            </w:r>
            <w:r>
              <w:rPr>
                <w:rStyle w:val="FootnoteReference"/>
                <w:noProof/>
              </w:rPr>
              <w:footnoteReference w:id="3"/>
            </w:r>
          </w:p>
        </w:tc>
      </w:tr>
      <w:tr w:rsidR="00B12825" w14:paraId="5AB5A11A" w14:textId="77777777" w:rsidTr="00947636">
        <w:trPr>
          <w:trHeight w:val="288"/>
        </w:trPr>
        <w:tc>
          <w:tcPr>
            <w:tcW w:w="5000" w:type="pct"/>
            <w:gridSpan w:val="2"/>
            <w:shd w:val="clear" w:color="auto" w:fill="E6E6E6"/>
            <w:vAlign w:val="center"/>
          </w:tcPr>
          <w:p w14:paraId="5AB5A119" w14:textId="77777777" w:rsidR="00947636" w:rsidRPr="00DB7504" w:rsidRDefault="00947636" w:rsidP="00947636">
            <w:pPr>
              <w:keepLines/>
              <w:spacing w:before="60" w:after="60"/>
              <w:rPr>
                <w:noProof/>
              </w:rPr>
            </w:pPr>
            <w:r w:rsidRPr="00DB7504">
              <w:rPr>
                <w:noProof/>
              </w:rPr>
              <w:t>OR</w:t>
            </w:r>
          </w:p>
        </w:tc>
      </w:tr>
      <w:tr w:rsidR="00B12825" w14:paraId="5AB5A11D" w14:textId="77777777" w:rsidTr="00947636">
        <w:trPr>
          <w:trHeight w:val="1021"/>
        </w:trPr>
        <w:tc>
          <w:tcPr>
            <w:tcW w:w="1539" w:type="pct"/>
            <w:shd w:val="clear" w:color="auto" w:fill="E6E6E6"/>
            <w:vAlign w:val="center"/>
          </w:tcPr>
          <w:p w14:paraId="5AB5A11B" w14:textId="77777777" w:rsidR="00947636" w:rsidRPr="00DB7504" w:rsidRDefault="00947636" w:rsidP="00947636">
            <w:pPr>
              <w:keepLines/>
              <w:spacing w:before="60" w:after="60"/>
              <w:rPr>
                <w:noProof/>
              </w:rPr>
            </w:pPr>
            <w:r w:rsidRPr="00DB7504">
              <w:rPr>
                <w:noProof/>
              </w:rPr>
              <w:t>My home address is situated outside the UK. My home address is situated in:</w:t>
            </w:r>
          </w:p>
        </w:tc>
        <w:tc>
          <w:tcPr>
            <w:tcW w:w="3461" w:type="pct"/>
            <w:vAlign w:val="bottom"/>
          </w:tcPr>
          <w:p w14:paraId="5AB5A11C" w14:textId="77777777" w:rsidR="00947636" w:rsidRPr="00DB7504" w:rsidRDefault="00947636" w:rsidP="00947636">
            <w:pPr>
              <w:keepLines/>
              <w:spacing w:before="60" w:after="60"/>
              <w:rPr>
                <w:noProof/>
              </w:rPr>
            </w:pPr>
            <w:r w:rsidRPr="00DB7504">
              <w:rPr>
                <w:noProof/>
              </w:rPr>
              <w:t>(insert name of country)</w:t>
            </w:r>
          </w:p>
        </w:tc>
      </w:tr>
      <w:tr w:rsidR="00B12825" w14:paraId="5AB5A11F" w14:textId="77777777" w:rsidTr="00947636">
        <w:trPr>
          <w:trHeight w:val="567"/>
        </w:trPr>
        <w:tc>
          <w:tcPr>
            <w:tcW w:w="5000" w:type="pct"/>
            <w:gridSpan w:val="2"/>
            <w:shd w:val="clear" w:color="auto" w:fill="E6E6E6"/>
            <w:vAlign w:val="center"/>
          </w:tcPr>
          <w:p w14:paraId="5AB5A11E" w14:textId="77777777" w:rsidR="00947636" w:rsidRPr="00DB7504" w:rsidRDefault="00947636" w:rsidP="00947636">
            <w:pPr>
              <w:keepLines/>
              <w:spacing w:before="60" w:after="60"/>
              <w:rPr>
                <w:noProof/>
              </w:rPr>
            </w:pPr>
            <w:r w:rsidRPr="00DB7504">
              <w:rPr>
                <w:noProof/>
              </w:rPr>
              <w:t>Signature of candidate (only required where Part 2 above has been completed)</w:t>
            </w:r>
          </w:p>
        </w:tc>
      </w:tr>
      <w:tr w:rsidR="00B12825" w14:paraId="5AB5A122" w14:textId="77777777" w:rsidTr="00947636">
        <w:trPr>
          <w:trHeight w:val="964"/>
        </w:trPr>
        <w:tc>
          <w:tcPr>
            <w:tcW w:w="1539" w:type="pct"/>
            <w:shd w:val="clear" w:color="auto" w:fill="E6E6E6"/>
            <w:vAlign w:val="center"/>
          </w:tcPr>
          <w:p w14:paraId="5AB5A120" w14:textId="77777777" w:rsidR="00947636" w:rsidRPr="00DB7504" w:rsidRDefault="00947636" w:rsidP="00947636">
            <w:pPr>
              <w:keepLines/>
              <w:spacing w:before="60" w:after="60"/>
              <w:rPr>
                <w:noProof/>
              </w:rPr>
            </w:pPr>
            <w:r w:rsidRPr="00DB7504">
              <w:rPr>
                <w:noProof/>
              </w:rPr>
              <w:t>Candidate’s signature:</w:t>
            </w:r>
          </w:p>
        </w:tc>
        <w:tc>
          <w:tcPr>
            <w:tcW w:w="3461" w:type="pct"/>
            <w:vAlign w:val="bottom"/>
          </w:tcPr>
          <w:p w14:paraId="5AB5A121" w14:textId="77777777" w:rsidR="00947636" w:rsidRPr="00DB7504" w:rsidRDefault="00947636" w:rsidP="00947636">
            <w:pPr>
              <w:keepLines/>
              <w:spacing w:before="60" w:after="60"/>
              <w:rPr>
                <w:noProof/>
              </w:rPr>
            </w:pPr>
          </w:p>
        </w:tc>
      </w:tr>
      <w:tr w:rsidR="00B12825" w14:paraId="5AB5A125" w14:textId="77777777" w:rsidTr="00947636">
        <w:trPr>
          <w:trHeight w:val="634"/>
        </w:trPr>
        <w:tc>
          <w:tcPr>
            <w:tcW w:w="1539" w:type="pct"/>
            <w:shd w:val="clear" w:color="auto" w:fill="E6E6E6"/>
            <w:vAlign w:val="center"/>
          </w:tcPr>
          <w:p w14:paraId="5AB5A123" w14:textId="77777777" w:rsidR="00947636" w:rsidRPr="00DB7504" w:rsidRDefault="00947636" w:rsidP="00947636">
            <w:pPr>
              <w:keepLines/>
              <w:spacing w:before="60" w:after="60"/>
              <w:rPr>
                <w:noProof/>
              </w:rPr>
            </w:pPr>
            <w:r w:rsidRPr="00DB7504">
              <w:rPr>
                <w:noProof/>
              </w:rPr>
              <w:t>Date:</w:t>
            </w:r>
          </w:p>
        </w:tc>
        <w:tc>
          <w:tcPr>
            <w:tcW w:w="3461" w:type="pct"/>
            <w:vAlign w:val="bottom"/>
          </w:tcPr>
          <w:p w14:paraId="5AB5A124" w14:textId="77777777" w:rsidR="00947636" w:rsidRPr="00DB7504" w:rsidRDefault="00947636" w:rsidP="00947636">
            <w:pPr>
              <w:keepLines/>
              <w:spacing w:before="60" w:after="60"/>
              <w:rPr>
                <w:noProof/>
              </w:rPr>
            </w:pPr>
          </w:p>
        </w:tc>
      </w:tr>
    </w:tbl>
    <w:p w14:paraId="5AB5A126" w14:textId="77777777" w:rsidR="00DB7504" w:rsidRDefault="00947636" w:rsidP="00DB7504">
      <w:pPr>
        <w:ind w:left="-709" w:right="-760"/>
      </w:pPr>
      <w:r>
        <w:t>D</w:t>
      </w:r>
      <w:r w:rsidR="00DB7504" w:rsidRPr="00DB7504">
        <w:t>eliver both Parts 1 and 2 with the nomination paper to the</w:t>
      </w:r>
      <w:r w:rsidR="00DB7504" w:rsidRPr="00DB7504">
        <w:rPr>
          <w:rFonts w:cs="Arial"/>
          <w:b/>
          <w:color w:val="000000"/>
        </w:rPr>
        <w:t xml:space="preserve"> </w:t>
      </w:r>
      <w:r w:rsidR="00DB7504" w:rsidRPr="00DB7504">
        <w:rPr>
          <w:rFonts w:cs="Arial"/>
          <w:color w:val="000000"/>
        </w:rPr>
        <w:t>Returning Officer</w:t>
      </w:r>
      <w:r w:rsidR="00DB7504" w:rsidRPr="00DB7504">
        <w:rPr>
          <w:rFonts w:cs="Arial"/>
          <w:b/>
          <w:color w:val="000000"/>
        </w:rPr>
        <w:t xml:space="preserve"> </w:t>
      </w:r>
      <w:r w:rsidR="00DB7504" w:rsidRPr="00DB7504">
        <w:rPr>
          <w:rFonts w:cs="Arial"/>
          <w:color w:val="000000"/>
        </w:rPr>
        <w:t>by</w:t>
      </w:r>
      <w:r w:rsidR="00DB7504" w:rsidRPr="00DB7504">
        <w:rPr>
          <w:rFonts w:cs="Arial"/>
          <w:b/>
          <w:color w:val="000000"/>
        </w:rPr>
        <w:t xml:space="preserve"> </w:t>
      </w:r>
      <w:r w:rsidR="00DB7504" w:rsidRPr="00DB7504">
        <w:t>no later than 4</w:t>
      </w:r>
      <w:r w:rsidR="00DB7504" w:rsidRPr="00DB7504">
        <w:rPr>
          <w:rFonts w:cs="Arial"/>
          <w:b/>
          <w:color w:val="000000"/>
        </w:rPr>
        <w:t xml:space="preserve">pm </w:t>
      </w:r>
      <w:r w:rsidR="00DB7504" w:rsidRPr="00DB7504">
        <w:t>on the last day to deliver nominations</w:t>
      </w:r>
    </w:p>
    <w:p w14:paraId="5AB5A127" w14:textId="77777777" w:rsidR="00AA0239" w:rsidRDefault="00AA0239" w:rsidP="00DB7504">
      <w:pPr>
        <w:ind w:left="-709" w:right="-760"/>
        <w:sectPr w:rsidR="00AA0239" w:rsidSect="00AC69D9">
          <w:footnotePr>
            <w:pos w:val="beneathText"/>
          </w:footnotePr>
          <w:endnotePr>
            <w:numFmt w:val="decimal"/>
          </w:endnotePr>
          <w:pgSz w:w="11901" w:h="16840" w:code="154"/>
          <w:pgMar w:top="426" w:right="1440" w:bottom="680" w:left="1440" w:header="720" w:footer="720" w:gutter="0"/>
          <w:cols w:space="720"/>
        </w:sectPr>
      </w:pPr>
    </w:p>
    <w:p w14:paraId="5AB5A128" w14:textId="77777777" w:rsidR="004166C0" w:rsidRPr="006C63AE" w:rsidRDefault="004166C0" w:rsidP="000240A6">
      <w:pPr>
        <w:pStyle w:val="Text"/>
        <w:tabs>
          <w:tab w:val="clear" w:pos="566"/>
          <w:tab w:val="left" w:pos="0"/>
        </w:tabs>
        <w:outlineLvl w:val="0"/>
        <w:rPr>
          <w:sz w:val="32"/>
        </w:rPr>
      </w:pP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384"/>
        <w:gridCol w:w="1139"/>
        <w:gridCol w:w="1276"/>
        <w:gridCol w:w="992"/>
        <w:gridCol w:w="715"/>
      </w:tblGrid>
      <w:tr w:rsidR="00B12825" w14:paraId="5AB5A12B" w14:textId="77777777" w:rsidTr="00AE555F">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AB5A129" w14:textId="77777777" w:rsidR="004166C0" w:rsidRPr="00A65B5B" w:rsidRDefault="004166C0" w:rsidP="00AE555F">
            <w:pPr>
              <w:ind w:left="113" w:right="113"/>
              <w:rPr>
                <w:b/>
                <w:sz w:val="32"/>
                <w:szCs w:val="32"/>
              </w:rPr>
            </w:pPr>
            <w:r>
              <w:rPr>
                <w:b/>
                <w:sz w:val="32"/>
                <w:szCs w:val="32"/>
              </w:rPr>
              <w:t>1c</w:t>
            </w:r>
            <w:r w:rsidRPr="00A65B5B">
              <w:rPr>
                <w:b/>
                <w:sz w:val="32"/>
                <w:szCs w:val="32"/>
              </w:rPr>
              <w:t xml:space="preserve"> – </w:t>
            </w:r>
            <w:r>
              <w:rPr>
                <w:b/>
                <w:sz w:val="32"/>
                <w:szCs w:val="32"/>
              </w:rPr>
              <w:t>Candidate’s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5AB5A12A" w14:textId="77777777" w:rsidR="004166C0" w:rsidRPr="006F1686" w:rsidRDefault="004166C0" w:rsidP="00AE555F">
            <w:pPr>
              <w:ind w:left="113" w:right="113"/>
              <w:jc w:val="right"/>
              <w:rPr>
                <w:sz w:val="32"/>
                <w:szCs w:val="32"/>
              </w:rPr>
            </w:pPr>
            <w:r w:rsidRPr="002E2154">
              <w:rPr>
                <w:sz w:val="18"/>
                <w:szCs w:val="18"/>
              </w:rPr>
              <w:t>Office use only</w:t>
            </w:r>
          </w:p>
        </w:tc>
      </w:tr>
      <w:tr w:rsidR="00B12825" w14:paraId="5AB5A131" w14:textId="77777777" w:rsidTr="00AE555F">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AB5A12C" w14:textId="77777777" w:rsidR="004166C0" w:rsidRPr="00A65B5B" w:rsidRDefault="004166C0" w:rsidP="004166C0">
            <w:pPr>
              <w:ind w:left="113" w:right="113"/>
              <w:jc w:val="center"/>
              <w:rPr>
                <w:b/>
                <w:sz w:val="32"/>
                <w:szCs w:val="32"/>
              </w:rPr>
            </w:pPr>
            <w:r>
              <w:rPr>
                <w:b/>
                <w:sz w:val="32"/>
                <w:szCs w:val="32"/>
              </w:rPr>
              <w:t>Local authority mayoral</w:t>
            </w:r>
            <w:r w:rsidRPr="00A65B5B">
              <w:rPr>
                <w:b/>
                <w:sz w:val="32"/>
                <w:szCs w:val="32"/>
              </w:rPr>
              <w:t xml:space="preserve"> elections </w:t>
            </w:r>
          </w:p>
        </w:tc>
        <w:tc>
          <w:tcPr>
            <w:tcW w:w="1139" w:type="dxa"/>
            <w:tcBorders>
              <w:top w:val="single" w:sz="4" w:space="0" w:color="auto"/>
              <w:left w:val="single" w:sz="4" w:space="0" w:color="auto"/>
              <w:bottom w:val="single" w:sz="4" w:space="0" w:color="auto"/>
              <w:right w:val="single" w:sz="4" w:space="0" w:color="auto"/>
            </w:tcBorders>
          </w:tcPr>
          <w:p w14:paraId="5AB5A12D" w14:textId="77777777" w:rsidR="004166C0" w:rsidRPr="00A62B90" w:rsidRDefault="004166C0" w:rsidP="00AE555F">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5AB5A12E" w14:textId="77777777" w:rsidR="004166C0" w:rsidRPr="00A62B90" w:rsidRDefault="004166C0" w:rsidP="00AE555F">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5AB5A12F" w14:textId="77777777" w:rsidR="004166C0" w:rsidRPr="00A62B90" w:rsidRDefault="004166C0" w:rsidP="00AE555F">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5AB5A130" w14:textId="77777777" w:rsidR="004166C0" w:rsidRPr="00A62B90" w:rsidRDefault="004166C0" w:rsidP="00AE555F">
            <w:pPr>
              <w:jc w:val="right"/>
              <w:rPr>
                <w:rFonts w:cs="Arial"/>
                <w:sz w:val="18"/>
                <w:szCs w:val="18"/>
              </w:rPr>
            </w:pPr>
            <w:r w:rsidRPr="00A62B90">
              <w:rPr>
                <w:rFonts w:cs="Arial"/>
                <w:sz w:val="18"/>
                <w:szCs w:val="18"/>
              </w:rPr>
              <w:t>No</w:t>
            </w:r>
          </w:p>
        </w:tc>
      </w:tr>
    </w:tbl>
    <w:p w14:paraId="5AB5A132" w14:textId="77777777" w:rsidR="006C63AE" w:rsidRPr="006C63AE" w:rsidRDefault="006C63AE" w:rsidP="00AE555F">
      <w:pPr>
        <w:tabs>
          <w:tab w:val="left" w:pos="566"/>
        </w:tabs>
        <w:spacing w:before="120" w:after="120"/>
        <w:ind w:left="-709" w:right="-618"/>
        <w:outlineLvl w:val="0"/>
        <w:rPr>
          <w:sz w:val="20"/>
          <w:szCs w:val="20"/>
          <w:lang w:eastAsia="en-GB"/>
        </w:rPr>
      </w:pPr>
      <w:r w:rsidRPr="006C63AE">
        <w:rPr>
          <w:sz w:val="20"/>
          <w:szCs w:val="20"/>
          <w:lang w:eastAsia="en-GB"/>
        </w:rPr>
        <w:t>*</w:t>
      </w:r>
      <w:r w:rsidR="002E3FDE" w:rsidRPr="002E3FDE">
        <w:rPr>
          <w:lang w:eastAsia="en-GB"/>
        </w:rPr>
        <w:t xml:space="preserve">You must declare that you meet at least one of the listed </w:t>
      </w:r>
      <w:proofErr w:type="gramStart"/>
      <w:r w:rsidR="002E3FDE" w:rsidRPr="002E3FDE">
        <w:rPr>
          <w:lang w:eastAsia="en-GB"/>
        </w:rPr>
        <w:t>qualification</w:t>
      </w:r>
      <w:proofErr w:type="gramEnd"/>
      <w:r w:rsidR="002E3FDE" w:rsidRPr="002E3FDE">
        <w:rPr>
          <w:lang w:eastAsia="en-GB"/>
        </w:rPr>
        <w:t>(s) below</w:t>
      </w:r>
      <w:r w:rsidR="0028126D">
        <w:rPr>
          <w:lang w:eastAsia="en-GB"/>
        </w:rPr>
        <w:t xml:space="preserve"> and may declare more than one qualification if applicable</w:t>
      </w:r>
      <w:r w:rsidR="002E3FDE" w:rsidRPr="002E3FDE">
        <w:rPr>
          <w:lang w:eastAsia="en-GB"/>
        </w:rPr>
        <w:t xml:space="preserve">. </w:t>
      </w:r>
      <w:r w:rsidR="002E3FDE" w:rsidRPr="00A47222">
        <w:rPr>
          <w:b/>
          <w:lang w:eastAsia="en-GB"/>
        </w:rPr>
        <w:t>To do this, strike through any that do not apply.</w:t>
      </w:r>
      <w:r w:rsidR="002E3FDE" w:rsidRPr="002E3FDE">
        <w:rPr>
          <w:lang w:eastAsia="en-GB"/>
        </w:rPr>
        <w:t xml:space="preserve"> Any qualification(s) that apply must match the information given on your home address form.</w:t>
      </w:r>
    </w:p>
    <w:tbl>
      <w:tblPr>
        <w:tblW w:w="10609" w:type="dxa"/>
        <w:tblInd w:w="-699"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57"/>
        <w:gridCol w:w="990"/>
        <w:gridCol w:w="1500"/>
        <w:gridCol w:w="121"/>
        <w:gridCol w:w="485"/>
        <w:gridCol w:w="3656"/>
        <w:gridCol w:w="2700"/>
      </w:tblGrid>
      <w:tr w:rsidR="00B12825" w14:paraId="5AB5A135" w14:textId="77777777" w:rsidTr="364BC2BF">
        <w:trPr>
          <w:trHeight w:val="20"/>
        </w:trPr>
        <w:tc>
          <w:tcPr>
            <w:tcW w:w="3768"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AB5A133" w14:textId="77777777" w:rsidR="006C63AE" w:rsidRPr="006C63AE" w:rsidRDefault="006C63AE" w:rsidP="006C63AE">
            <w:pPr>
              <w:tabs>
                <w:tab w:val="left" w:pos="0"/>
                <w:tab w:val="left" w:pos="566"/>
              </w:tabs>
              <w:spacing w:line="240" w:lineRule="exact"/>
              <w:ind w:leftChars="57" w:left="137" w:rightChars="57" w:right="137"/>
              <w:rPr>
                <w:lang w:eastAsia="en-GB"/>
              </w:rPr>
            </w:pPr>
            <w:r w:rsidRPr="006C63AE">
              <w:rPr>
                <w:lang w:eastAsia="en-GB"/>
              </w:rPr>
              <w:t>Date of election:</w:t>
            </w:r>
          </w:p>
        </w:tc>
        <w:tc>
          <w:tcPr>
            <w:tcW w:w="6841" w:type="dxa"/>
            <w:gridSpan w:val="3"/>
            <w:tcBorders>
              <w:top w:val="single" w:sz="8" w:space="0" w:color="auto"/>
              <w:left w:val="single" w:sz="8" w:space="0" w:color="auto"/>
              <w:bottom w:val="single" w:sz="8" w:space="0" w:color="auto"/>
              <w:right w:val="single" w:sz="8" w:space="0" w:color="auto"/>
            </w:tcBorders>
            <w:tcMar>
              <w:top w:w="57" w:type="dxa"/>
              <w:bottom w:w="57" w:type="dxa"/>
            </w:tcMar>
          </w:tcPr>
          <w:p w14:paraId="5AB5A134" w14:textId="77777777" w:rsidR="006C63AE" w:rsidRPr="006C63AE" w:rsidRDefault="006C63AE" w:rsidP="006C63AE">
            <w:pPr>
              <w:tabs>
                <w:tab w:val="left" w:pos="0"/>
                <w:tab w:val="left" w:pos="566"/>
              </w:tabs>
              <w:spacing w:line="240" w:lineRule="exact"/>
              <w:ind w:leftChars="57" w:left="137" w:rightChars="57" w:right="137"/>
              <w:rPr>
                <w:sz w:val="20"/>
                <w:szCs w:val="20"/>
                <w:lang w:eastAsia="en-GB"/>
              </w:rPr>
            </w:pPr>
          </w:p>
        </w:tc>
      </w:tr>
      <w:tr w:rsidR="00B12825" w14:paraId="5AB5A139" w14:textId="77777777" w:rsidTr="364BC2BF">
        <w:trPr>
          <w:trHeight w:val="20"/>
        </w:trPr>
        <w:tc>
          <w:tcPr>
            <w:tcW w:w="3768"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AB5A136" w14:textId="77777777" w:rsidR="006C63AE" w:rsidRPr="006C63AE" w:rsidRDefault="006C63AE" w:rsidP="006C63AE">
            <w:pPr>
              <w:tabs>
                <w:tab w:val="left" w:pos="0"/>
                <w:tab w:val="left" w:pos="566"/>
              </w:tabs>
              <w:spacing w:line="240" w:lineRule="exact"/>
              <w:ind w:leftChars="57" w:left="137" w:rightChars="57" w:right="137"/>
              <w:rPr>
                <w:lang w:eastAsia="en-GB"/>
              </w:rPr>
            </w:pPr>
            <w:r w:rsidRPr="006C63AE">
              <w:rPr>
                <w:lang w:eastAsia="en-GB"/>
              </w:rPr>
              <w:t>I (name in full):</w:t>
            </w:r>
          </w:p>
        </w:tc>
        <w:tc>
          <w:tcPr>
            <w:tcW w:w="6841" w:type="dxa"/>
            <w:gridSpan w:val="3"/>
            <w:tcBorders>
              <w:top w:val="single" w:sz="8" w:space="0" w:color="auto"/>
              <w:left w:val="single" w:sz="8" w:space="0" w:color="auto"/>
              <w:bottom w:val="single" w:sz="8" w:space="0" w:color="auto"/>
              <w:right w:val="single" w:sz="8" w:space="0" w:color="auto"/>
            </w:tcBorders>
            <w:tcMar>
              <w:top w:w="57" w:type="dxa"/>
              <w:bottom w:w="57" w:type="dxa"/>
            </w:tcMar>
          </w:tcPr>
          <w:p w14:paraId="5AB5A137" w14:textId="77777777" w:rsidR="006C63AE" w:rsidRDefault="006C63AE" w:rsidP="006C63AE">
            <w:pPr>
              <w:tabs>
                <w:tab w:val="left" w:pos="0"/>
                <w:tab w:val="left" w:pos="566"/>
              </w:tabs>
              <w:spacing w:line="240" w:lineRule="exact"/>
              <w:ind w:leftChars="57" w:left="137" w:rightChars="57" w:right="137"/>
              <w:rPr>
                <w:sz w:val="20"/>
                <w:szCs w:val="20"/>
                <w:lang w:eastAsia="en-GB"/>
              </w:rPr>
            </w:pPr>
          </w:p>
          <w:p w14:paraId="5AB5A138" w14:textId="77777777" w:rsidR="001F3498" w:rsidRPr="006C63AE" w:rsidRDefault="001F3498" w:rsidP="006C63AE">
            <w:pPr>
              <w:tabs>
                <w:tab w:val="left" w:pos="0"/>
                <w:tab w:val="left" w:pos="566"/>
              </w:tabs>
              <w:spacing w:line="240" w:lineRule="exact"/>
              <w:ind w:leftChars="57" w:left="137" w:rightChars="57" w:right="137"/>
              <w:rPr>
                <w:sz w:val="20"/>
                <w:szCs w:val="20"/>
                <w:lang w:eastAsia="en-GB"/>
              </w:rPr>
            </w:pPr>
          </w:p>
        </w:tc>
      </w:tr>
      <w:tr w:rsidR="00B12825" w14:paraId="5AB5A13C" w14:textId="77777777" w:rsidTr="364BC2BF">
        <w:trPr>
          <w:trHeight w:val="20"/>
        </w:trPr>
        <w:tc>
          <w:tcPr>
            <w:tcW w:w="3768" w:type="dxa"/>
            <w:gridSpan w:val="4"/>
            <w:tcBorders>
              <w:top w:val="single" w:sz="8" w:space="0" w:color="auto"/>
              <w:left w:val="single" w:sz="8" w:space="0" w:color="auto"/>
              <w:bottom w:val="nil"/>
              <w:right w:val="single" w:sz="8" w:space="0" w:color="auto"/>
            </w:tcBorders>
            <w:shd w:val="clear" w:color="auto" w:fill="E6E6E6"/>
            <w:tcMar>
              <w:top w:w="57" w:type="dxa"/>
              <w:left w:w="0" w:type="dxa"/>
              <w:bottom w:w="57" w:type="dxa"/>
              <w:right w:w="0" w:type="dxa"/>
            </w:tcMar>
          </w:tcPr>
          <w:p w14:paraId="5AB5A13A" w14:textId="77777777" w:rsidR="006C63AE" w:rsidRPr="006C63AE" w:rsidRDefault="006C63AE" w:rsidP="006C6DC6">
            <w:pPr>
              <w:tabs>
                <w:tab w:val="left" w:pos="0"/>
                <w:tab w:val="left" w:pos="566"/>
              </w:tabs>
              <w:spacing w:line="240" w:lineRule="exact"/>
              <w:ind w:leftChars="57" w:left="137" w:rightChars="57" w:right="137"/>
              <w:rPr>
                <w:lang w:eastAsia="en-GB"/>
              </w:rPr>
            </w:pPr>
            <w:r w:rsidRPr="006C63AE">
              <w:rPr>
                <w:lang w:eastAsia="en-GB"/>
              </w:rPr>
              <w:t>hereby consent to my nomination as a candidate for election as the elected mayor f</w:t>
            </w:r>
            <w:r w:rsidR="001F4EBC">
              <w:rPr>
                <w:lang w:eastAsia="en-GB"/>
              </w:rPr>
              <w:t>or</w:t>
            </w:r>
            <w:r w:rsidRPr="006C63AE">
              <w:rPr>
                <w:lang w:eastAsia="en-GB"/>
              </w:rPr>
              <w:t xml:space="preserve"> the *county/district/London borough of</w:t>
            </w:r>
          </w:p>
        </w:tc>
        <w:tc>
          <w:tcPr>
            <w:tcW w:w="6841" w:type="dxa"/>
            <w:gridSpan w:val="3"/>
            <w:tcBorders>
              <w:top w:val="single" w:sz="8" w:space="0" w:color="auto"/>
              <w:left w:val="single" w:sz="8" w:space="0" w:color="auto"/>
              <w:right w:val="single" w:sz="8" w:space="0" w:color="auto"/>
            </w:tcBorders>
            <w:vAlign w:val="bottom"/>
          </w:tcPr>
          <w:p w14:paraId="5AB5A13B" w14:textId="77777777" w:rsidR="006C63AE" w:rsidRPr="006C63AE" w:rsidRDefault="006C63AE" w:rsidP="006C63AE">
            <w:pPr>
              <w:tabs>
                <w:tab w:val="left" w:pos="0"/>
                <w:tab w:val="left" w:pos="566"/>
              </w:tabs>
              <w:spacing w:line="287" w:lineRule="exact"/>
              <w:ind w:leftChars="57" w:left="137" w:rightChars="57" w:right="137"/>
              <w:jc w:val="right"/>
              <w:rPr>
                <w:sz w:val="20"/>
                <w:szCs w:val="20"/>
                <w:lang w:eastAsia="en-GB"/>
              </w:rPr>
            </w:pPr>
            <w:r w:rsidRPr="006C63AE">
              <w:rPr>
                <w:sz w:val="20"/>
                <w:szCs w:val="20"/>
                <w:lang w:eastAsia="en-GB"/>
              </w:rPr>
              <w:t>(Insert name of local authority)</w:t>
            </w:r>
          </w:p>
        </w:tc>
      </w:tr>
      <w:tr w:rsidR="00B12825" w14:paraId="5AB5A13E" w14:textId="77777777" w:rsidTr="364BC2BF">
        <w:trPr>
          <w:trHeight w:val="20"/>
        </w:trPr>
        <w:tc>
          <w:tcPr>
            <w:tcW w:w="10609"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AB5A13D" w14:textId="0554EB5F" w:rsidR="006C63AE" w:rsidRPr="001C07DA" w:rsidRDefault="006C63AE" w:rsidP="364BC2BF">
            <w:pPr>
              <w:tabs>
                <w:tab w:val="left" w:pos="566"/>
              </w:tabs>
              <w:spacing w:line="240" w:lineRule="exact"/>
              <w:ind w:leftChars="57" w:left="137" w:rightChars="57" w:right="137"/>
              <w:rPr>
                <w:lang w:eastAsia="en-GB"/>
              </w:rPr>
            </w:pPr>
            <w:r w:rsidRPr="364BC2BF">
              <w:rPr>
                <w:lang w:eastAsia="en-GB"/>
              </w:rPr>
              <w:t>I declare that on the day of my nomination</w:t>
            </w:r>
            <w:r w:rsidR="3A1FDBA7" w:rsidRPr="364BC2BF">
              <w:rPr>
                <w:lang w:eastAsia="en-GB"/>
              </w:rPr>
              <w:t>,</w:t>
            </w:r>
            <w:r w:rsidRPr="364BC2BF">
              <w:rPr>
                <w:lang w:eastAsia="en-GB"/>
              </w:rPr>
              <w:t xml:space="preserve"> I am qualified and that, if there is a poll on the day of election, I will be qualified to be so elected by virtue of being on that day or those days a qualifying Commonwealth citizen, a citizen of the Republic of Ireland</w:t>
            </w:r>
            <w:r w:rsidR="4D732592" w:rsidRPr="364BC2BF">
              <w:rPr>
                <w:lang w:eastAsia="en-GB"/>
              </w:rPr>
              <w:t>,</w:t>
            </w:r>
            <w:r w:rsidR="1252FC3E" w:rsidRPr="364BC2BF">
              <w:rPr>
                <w:lang w:eastAsia="en-GB"/>
              </w:rPr>
              <w:t xml:space="preserve"> a qualifying EU citizen, or an EU citizen with retained rights,</w:t>
            </w:r>
            <w:r w:rsidRPr="364BC2BF">
              <w:rPr>
                <w:lang w:eastAsia="en-GB"/>
              </w:rPr>
              <w:t xml:space="preserve"> who has attained the age of 18 years and that:</w:t>
            </w:r>
            <w:r w:rsidR="001E2E24" w:rsidRPr="364BC2BF">
              <w:rPr>
                <w:lang w:eastAsia="en-GB"/>
              </w:rPr>
              <w:t xml:space="preserve"> *Delete whichever is inappropriate</w:t>
            </w:r>
          </w:p>
        </w:tc>
      </w:tr>
      <w:tr w:rsidR="00B12825" w14:paraId="5AB5A140" w14:textId="77777777" w:rsidTr="364BC2BF">
        <w:trPr>
          <w:trHeight w:val="2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5AB5A13F" w14:textId="4A4B3DCE" w:rsidR="002E3FDE" w:rsidRPr="001C07DA" w:rsidRDefault="002E3FDE" w:rsidP="00FB256D">
            <w:pPr>
              <w:tabs>
                <w:tab w:val="left" w:pos="0"/>
                <w:tab w:val="left" w:pos="566"/>
              </w:tabs>
              <w:spacing w:after="170" w:line="260" w:lineRule="exact"/>
              <w:ind w:leftChars="57" w:left="137" w:rightChars="57" w:right="137"/>
              <w:jc w:val="center"/>
              <w:rPr>
                <w:lang w:eastAsia="en-GB"/>
              </w:rPr>
            </w:pPr>
            <w:r w:rsidRPr="001C07DA">
              <w:rPr>
                <w:lang w:eastAsia="en-GB"/>
              </w:rPr>
              <w:t>*a. I am registered as a local government elector for the area of the *county/district/London borough named above</w:t>
            </w:r>
            <w:r w:rsidR="00421289" w:rsidRPr="001C07DA">
              <w:rPr>
                <w:lang w:eastAsia="en-GB"/>
              </w:rPr>
              <w:t>; or</w:t>
            </w:r>
          </w:p>
        </w:tc>
      </w:tr>
      <w:tr w:rsidR="00B12825" w14:paraId="5AB5A142" w14:textId="77777777" w:rsidTr="364BC2BF">
        <w:trPr>
          <w:trHeight w:val="2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vAlign w:val="center"/>
          </w:tcPr>
          <w:p w14:paraId="5AB5A141" w14:textId="77777777" w:rsidR="002E3FDE" w:rsidRPr="001C07DA" w:rsidRDefault="002E3FDE" w:rsidP="00FB256D">
            <w:pPr>
              <w:tabs>
                <w:tab w:val="left" w:pos="0"/>
                <w:tab w:val="left" w:pos="566"/>
              </w:tabs>
              <w:spacing w:after="113" w:line="240" w:lineRule="exact"/>
              <w:ind w:leftChars="57" w:left="137" w:rightChars="57" w:right="137"/>
              <w:jc w:val="center"/>
              <w:rPr>
                <w:lang w:eastAsia="en-GB"/>
              </w:rPr>
            </w:pPr>
            <w:r w:rsidRPr="001C07DA">
              <w:rPr>
                <w:i/>
                <w:lang w:eastAsia="en-GB"/>
              </w:rPr>
              <w:t>*</w:t>
            </w:r>
            <w:r w:rsidRPr="001C07DA">
              <w:rPr>
                <w:lang w:eastAsia="en-GB"/>
              </w:rPr>
              <w:t>b. I have during the whole of the 12 months preceding that day, or those days, occupied as owner or tenant land or other premises in the area named above</w:t>
            </w:r>
            <w:r w:rsidR="00421289" w:rsidRPr="001C07DA">
              <w:rPr>
                <w:lang w:eastAsia="en-GB"/>
              </w:rPr>
              <w:t>; or</w:t>
            </w:r>
          </w:p>
        </w:tc>
      </w:tr>
      <w:tr w:rsidR="00B12825" w14:paraId="5AB5A144" w14:textId="77777777" w:rsidTr="364BC2BF">
        <w:trPr>
          <w:trHeight w:val="2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5AB5A143" w14:textId="77777777" w:rsidR="002E3FDE" w:rsidRPr="001C07DA" w:rsidRDefault="002E3FDE" w:rsidP="00FB256D">
            <w:pPr>
              <w:tabs>
                <w:tab w:val="left" w:pos="0"/>
                <w:tab w:val="left" w:pos="566"/>
              </w:tabs>
              <w:spacing w:line="240" w:lineRule="exact"/>
              <w:ind w:leftChars="57" w:left="137" w:rightChars="57" w:right="137"/>
              <w:jc w:val="center"/>
              <w:rPr>
                <w:lang w:eastAsia="en-GB"/>
              </w:rPr>
            </w:pPr>
            <w:r w:rsidRPr="001C07DA">
              <w:rPr>
                <w:lang w:eastAsia="en-GB"/>
              </w:rPr>
              <w:t>*c. my principal or only place of work during those 12 months has been in that *county/district/London borough named above</w:t>
            </w:r>
            <w:r w:rsidR="00421289" w:rsidRPr="001C07DA">
              <w:rPr>
                <w:lang w:eastAsia="en-GB"/>
              </w:rPr>
              <w:t>; or</w:t>
            </w:r>
          </w:p>
        </w:tc>
      </w:tr>
      <w:tr w:rsidR="00B12825" w14:paraId="5AB5A146" w14:textId="77777777" w:rsidTr="364BC2BF">
        <w:trPr>
          <w:trHeight w:val="2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vAlign w:val="center"/>
          </w:tcPr>
          <w:p w14:paraId="5AB5A145" w14:textId="77777777" w:rsidR="006C63AE" w:rsidRPr="001C07DA" w:rsidRDefault="006C63AE" w:rsidP="00FB256D">
            <w:pPr>
              <w:tabs>
                <w:tab w:val="left" w:pos="0"/>
                <w:tab w:val="left" w:pos="566"/>
              </w:tabs>
              <w:spacing w:line="240" w:lineRule="exact"/>
              <w:ind w:leftChars="57" w:left="137" w:rightChars="57" w:right="137"/>
              <w:jc w:val="center"/>
              <w:rPr>
                <w:lang w:eastAsia="en-GB"/>
              </w:rPr>
            </w:pPr>
            <w:r w:rsidRPr="001C07DA">
              <w:rPr>
                <w:lang w:eastAsia="en-GB"/>
              </w:rPr>
              <w:t xml:space="preserve">*d. I have during the whole of those 12 months resided in </w:t>
            </w:r>
            <w:r w:rsidR="003F6F37" w:rsidRPr="001C07DA">
              <w:rPr>
                <w:lang w:eastAsia="en-GB"/>
              </w:rPr>
              <w:t xml:space="preserve">that </w:t>
            </w:r>
            <w:r w:rsidR="00421289" w:rsidRPr="001C07DA">
              <w:rPr>
                <w:lang w:eastAsia="en-GB"/>
              </w:rPr>
              <w:t>county/district/London borough named above</w:t>
            </w:r>
          </w:p>
        </w:tc>
      </w:tr>
      <w:tr w:rsidR="00B12825" w14:paraId="5AB5A14B" w14:textId="77777777" w:rsidTr="364BC2BF">
        <w:trPr>
          <w:trHeight w:val="20"/>
        </w:trPr>
        <w:tc>
          <w:tcPr>
            <w:tcW w:w="10609"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AB5A147" w14:textId="63419A9E" w:rsidR="006C63AE" w:rsidRDefault="00B25C52" w:rsidP="00642CAC">
            <w:pPr>
              <w:tabs>
                <w:tab w:val="left" w:pos="0"/>
                <w:tab w:val="left" w:pos="566"/>
              </w:tabs>
              <w:spacing w:line="240" w:lineRule="exact"/>
              <w:ind w:leftChars="57" w:left="137" w:rightChars="57" w:right="137"/>
              <w:rPr>
                <w:noProof/>
              </w:rPr>
            </w:pPr>
            <w:r w:rsidRPr="00B25C52">
              <w:rPr>
                <w:noProof/>
              </w:rPr>
              <w:t>I declare that</w:t>
            </w:r>
            <w:r w:rsidR="006C6DC6">
              <w:rPr>
                <w:noProof/>
              </w:rPr>
              <w:t>,</w:t>
            </w:r>
            <w:r w:rsidRPr="00B25C52">
              <w:rPr>
                <w:noProof/>
              </w:rPr>
              <w:t xml:space="preserve"> to the best of my knowledge and belief</w:t>
            </w:r>
            <w:r w:rsidR="006C6DC6">
              <w:rPr>
                <w:noProof/>
              </w:rPr>
              <w:t>,</w:t>
            </w:r>
            <w:r w:rsidRPr="00B25C52">
              <w:rPr>
                <w:noProof/>
              </w:rPr>
              <w:t xml:space="preserve"> I am not disqualified for being elected by reason of any disqualification set out in, or decision</w:t>
            </w:r>
            <w:r w:rsidR="00DC292C">
              <w:rPr>
                <w:noProof/>
              </w:rPr>
              <w:t xml:space="preserve"> or order</w:t>
            </w:r>
            <w:r w:rsidRPr="00B25C52">
              <w:rPr>
                <w:noProof/>
              </w:rPr>
              <w:t xml:space="preserve"> made under, section</w:t>
            </w:r>
            <w:r w:rsidR="0028126D">
              <w:rPr>
                <w:noProof/>
              </w:rPr>
              <w:t>s</w:t>
            </w:r>
            <w:r w:rsidRPr="00B25C52">
              <w:rPr>
                <w:noProof/>
              </w:rPr>
              <w:t xml:space="preserve"> 80</w:t>
            </w:r>
            <w:r w:rsidR="0028126D">
              <w:rPr>
                <w:noProof/>
              </w:rPr>
              <w:t xml:space="preserve"> or 81A</w:t>
            </w:r>
            <w:r w:rsidRPr="00B25C52">
              <w:rPr>
                <w:noProof/>
              </w:rPr>
              <w:t xml:space="preserve"> of the Local Government Act 1972</w:t>
            </w:r>
            <w:r w:rsidR="0085095D">
              <w:rPr>
                <w:noProof/>
              </w:rPr>
              <w:t>,</w:t>
            </w:r>
            <w:r w:rsidRPr="00B25C52">
              <w:rPr>
                <w:noProof/>
              </w:rPr>
              <w:t xml:space="preserve"> section 34 of the Localism Act 2011 </w:t>
            </w:r>
            <w:r w:rsidR="00A124C8">
              <w:rPr>
                <w:noProof/>
              </w:rPr>
              <w:t xml:space="preserve">or section 30 of the Elections Act 2022 </w:t>
            </w:r>
            <w:r w:rsidRPr="00B25C52">
              <w:rPr>
                <w:noProof/>
              </w:rPr>
              <w:t>(copies of which are printed overleaf), and I do not hold a politically restricted post, within the meaning of Part 1 of the Local Government and Housing Act 1989, under a local authority, within the meaning of that Part.</w:t>
            </w:r>
          </w:p>
          <w:p w14:paraId="5AB5A148" w14:textId="77777777" w:rsidR="0028126D" w:rsidRDefault="0028126D" w:rsidP="0028126D">
            <w:pPr>
              <w:pStyle w:val="LQT1"/>
              <w:spacing w:before="120" w:line="240" w:lineRule="auto"/>
              <w:ind w:left="113" w:right="113"/>
              <w:rPr>
                <w:rFonts w:ascii="Arial" w:hAnsi="Arial"/>
                <w:sz w:val="24"/>
              </w:rPr>
            </w:pPr>
            <w:r w:rsidRPr="001F3498">
              <w:rPr>
                <w:rFonts w:ascii="Arial" w:hAnsi="Arial"/>
                <w:b/>
                <w:sz w:val="24"/>
              </w:rPr>
              <w:t>Note 1:</w:t>
            </w:r>
            <w:r>
              <w:rPr>
                <w:rFonts w:ascii="Arial" w:hAnsi="Arial"/>
                <w:sz w:val="24"/>
              </w:rPr>
              <w:t xml:space="preserve"> </w:t>
            </w:r>
            <w:r w:rsidRPr="000C6D54">
              <w:rPr>
                <w:rFonts w:ascii="Arial" w:hAnsi="Arial"/>
                <w:sz w:val="24"/>
              </w:rPr>
              <w:t>A candidate who is qualified by more than one qualification may complete any of those which may apply.</w:t>
            </w:r>
          </w:p>
          <w:p w14:paraId="5AB5A149" w14:textId="77777777" w:rsidR="0028126D" w:rsidRDefault="0028126D" w:rsidP="0028126D">
            <w:pPr>
              <w:tabs>
                <w:tab w:val="left" w:pos="0"/>
                <w:tab w:val="left" w:pos="566"/>
              </w:tabs>
              <w:spacing w:line="240" w:lineRule="exact"/>
              <w:ind w:leftChars="57" w:left="137" w:rightChars="57" w:right="137"/>
              <w:rPr>
                <w:noProof/>
              </w:rPr>
            </w:pPr>
            <w:r w:rsidRPr="001F3498">
              <w:rPr>
                <w:b/>
              </w:rPr>
              <w:t>Note 2:</w:t>
            </w:r>
            <w:r>
              <w:t xml:space="preserve"> Disqualifications set out under s.81A of the Local Government Act 1972 only apply to a person who is subject to any relevant notification requirements, or a relevant order, made on or after 28 June 2022.</w:t>
            </w:r>
          </w:p>
          <w:p w14:paraId="5AB5A14A" w14:textId="77777777" w:rsidR="0028126D" w:rsidRPr="006C63AE" w:rsidRDefault="0028126D" w:rsidP="00642CAC">
            <w:pPr>
              <w:tabs>
                <w:tab w:val="left" w:pos="0"/>
                <w:tab w:val="left" w:pos="566"/>
              </w:tabs>
              <w:spacing w:line="240" w:lineRule="exact"/>
              <w:ind w:leftChars="57" w:left="137" w:rightChars="57" w:right="137"/>
              <w:rPr>
                <w:sz w:val="22"/>
                <w:szCs w:val="22"/>
                <w:lang w:eastAsia="en-GB"/>
              </w:rPr>
            </w:pPr>
          </w:p>
        </w:tc>
      </w:tr>
      <w:tr w:rsidR="00B12825" w14:paraId="5AB5A14F" w14:textId="77777777" w:rsidTr="364BC2BF">
        <w:trPr>
          <w:trHeight w:val="20"/>
        </w:trPr>
        <w:tc>
          <w:tcPr>
            <w:tcW w:w="3647"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AB5A14C" w14:textId="77777777" w:rsidR="006C63AE" w:rsidRPr="006C63AE" w:rsidRDefault="006C63AE" w:rsidP="006C63AE">
            <w:pPr>
              <w:rPr>
                <w:color w:val="000000"/>
              </w:rPr>
            </w:pPr>
            <w:r w:rsidRPr="006C63AE">
              <w:rPr>
                <w:color w:val="000000"/>
              </w:rPr>
              <w:t xml:space="preserve"> Candidate’s date of birth:</w:t>
            </w:r>
          </w:p>
        </w:tc>
        <w:tc>
          <w:tcPr>
            <w:tcW w:w="4262" w:type="dxa"/>
            <w:gridSpan w:val="3"/>
            <w:tcBorders>
              <w:top w:val="single" w:sz="8" w:space="0" w:color="auto"/>
              <w:left w:val="single" w:sz="8" w:space="0" w:color="auto"/>
              <w:bottom w:val="single" w:sz="8" w:space="0" w:color="auto"/>
              <w:right w:val="single" w:sz="8" w:space="0" w:color="auto"/>
            </w:tcBorders>
            <w:shd w:val="clear" w:color="auto" w:fill="E6E6E6"/>
          </w:tcPr>
          <w:p w14:paraId="5AB5A14D" w14:textId="77777777" w:rsidR="006C63AE" w:rsidRPr="006C63AE" w:rsidRDefault="00D57C9F" w:rsidP="006C63AE">
            <w:pPr>
              <w:rPr>
                <w:color w:val="000000"/>
              </w:rPr>
            </w:pPr>
            <w:r>
              <w:rPr>
                <w:color w:val="000000"/>
              </w:rPr>
              <w:t>Candidate’s s</w:t>
            </w:r>
            <w:r w:rsidR="006C63AE" w:rsidRPr="006C63AE">
              <w:rPr>
                <w:color w:val="000000"/>
              </w:rPr>
              <w:t>ignature:</w:t>
            </w:r>
          </w:p>
        </w:tc>
        <w:tc>
          <w:tcPr>
            <w:tcW w:w="2700" w:type="dxa"/>
            <w:tcBorders>
              <w:top w:val="single" w:sz="8" w:space="0" w:color="auto"/>
              <w:left w:val="single" w:sz="8" w:space="0" w:color="auto"/>
              <w:bottom w:val="single" w:sz="8" w:space="0" w:color="auto"/>
              <w:right w:val="single" w:sz="8" w:space="0" w:color="auto"/>
            </w:tcBorders>
            <w:shd w:val="clear" w:color="auto" w:fill="E6E6E6"/>
          </w:tcPr>
          <w:p w14:paraId="5AB5A14E" w14:textId="77777777" w:rsidR="006C63AE" w:rsidRPr="006C63AE" w:rsidRDefault="006C63AE" w:rsidP="006C63AE">
            <w:pPr>
              <w:rPr>
                <w:color w:val="000000"/>
              </w:rPr>
            </w:pPr>
            <w:r w:rsidRPr="006C63AE">
              <w:rPr>
                <w:color w:val="000000"/>
              </w:rPr>
              <w:t xml:space="preserve"> Date of consent:</w:t>
            </w:r>
          </w:p>
        </w:tc>
      </w:tr>
      <w:tr w:rsidR="00B12825" w14:paraId="5AB5A155" w14:textId="77777777" w:rsidTr="364BC2BF">
        <w:trPr>
          <w:trHeight w:val="20"/>
        </w:trPr>
        <w:tc>
          <w:tcPr>
            <w:tcW w:w="1157" w:type="dxa"/>
            <w:tcBorders>
              <w:top w:val="single" w:sz="8" w:space="0" w:color="auto"/>
              <w:left w:val="single" w:sz="8" w:space="0" w:color="auto"/>
              <w:bottom w:val="single" w:sz="18" w:space="0" w:color="auto"/>
              <w:right w:val="single" w:sz="8" w:space="0" w:color="auto"/>
            </w:tcBorders>
            <w:tcMar>
              <w:top w:w="57" w:type="dxa"/>
              <w:left w:w="0" w:type="dxa"/>
              <w:bottom w:w="57" w:type="dxa"/>
              <w:right w:w="0" w:type="dxa"/>
            </w:tcMar>
          </w:tcPr>
          <w:p w14:paraId="5AB5A150" w14:textId="77777777" w:rsidR="006C63AE" w:rsidRPr="006C63AE" w:rsidRDefault="006C63AE" w:rsidP="006C63AE">
            <w:pPr>
              <w:tabs>
                <w:tab w:val="left" w:pos="0"/>
                <w:tab w:val="left" w:pos="566"/>
                <w:tab w:val="left" w:pos="3357"/>
                <w:tab w:val="left" w:pos="6480"/>
              </w:tabs>
              <w:spacing w:after="170" w:line="240" w:lineRule="exact"/>
              <w:ind w:leftChars="57" w:left="137" w:rightChars="57" w:right="137"/>
              <w:rPr>
                <w:lang w:eastAsia="en-GB"/>
              </w:rPr>
            </w:pPr>
          </w:p>
        </w:tc>
        <w:tc>
          <w:tcPr>
            <w:tcW w:w="990" w:type="dxa"/>
            <w:tcBorders>
              <w:top w:val="single" w:sz="8" w:space="0" w:color="auto"/>
              <w:left w:val="single" w:sz="8" w:space="0" w:color="auto"/>
              <w:bottom w:val="single" w:sz="18" w:space="0" w:color="auto"/>
              <w:right w:val="single" w:sz="8" w:space="0" w:color="auto"/>
            </w:tcBorders>
          </w:tcPr>
          <w:p w14:paraId="5AB5A151" w14:textId="77777777" w:rsidR="006C63AE" w:rsidRPr="006C63AE" w:rsidRDefault="006C63AE" w:rsidP="006C63AE">
            <w:pPr>
              <w:tabs>
                <w:tab w:val="left" w:pos="0"/>
                <w:tab w:val="left" w:pos="566"/>
                <w:tab w:val="left" w:pos="3357"/>
                <w:tab w:val="left" w:pos="6480"/>
              </w:tabs>
              <w:spacing w:after="170" w:line="240" w:lineRule="exact"/>
              <w:ind w:leftChars="57" w:left="137" w:rightChars="57" w:right="137"/>
              <w:rPr>
                <w:lang w:eastAsia="en-GB"/>
              </w:rPr>
            </w:pPr>
          </w:p>
        </w:tc>
        <w:tc>
          <w:tcPr>
            <w:tcW w:w="1500" w:type="dxa"/>
            <w:tcBorders>
              <w:top w:val="single" w:sz="8" w:space="0" w:color="auto"/>
              <w:left w:val="single" w:sz="8" w:space="0" w:color="auto"/>
              <w:bottom w:val="single" w:sz="18" w:space="0" w:color="auto"/>
              <w:right w:val="single" w:sz="8" w:space="0" w:color="auto"/>
            </w:tcBorders>
          </w:tcPr>
          <w:p w14:paraId="5AB5A152" w14:textId="77777777" w:rsidR="006C63AE" w:rsidRPr="006C63AE" w:rsidRDefault="006C63AE" w:rsidP="006C63AE">
            <w:pPr>
              <w:tabs>
                <w:tab w:val="left" w:pos="0"/>
                <w:tab w:val="left" w:pos="566"/>
                <w:tab w:val="left" w:pos="3357"/>
                <w:tab w:val="left" w:pos="6480"/>
              </w:tabs>
              <w:spacing w:after="170" w:line="240" w:lineRule="exact"/>
              <w:ind w:leftChars="57" w:left="137" w:rightChars="57" w:right="137"/>
              <w:rPr>
                <w:lang w:eastAsia="en-GB"/>
              </w:rPr>
            </w:pPr>
          </w:p>
        </w:tc>
        <w:tc>
          <w:tcPr>
            <w:tcW w:w="4262" w:type="dxa"/>
            <w:gridSpan w:val="3"/>
            <w:tcBorders>
              <w:top w:val="single" w:sz="8" w:space="0" w:color="auto"/>
              <w:left w:val="single" w:sz="8" w:space="0" w:color="auto"/>
              <w:bottom w:val="single" w:sz="18" w:space="0" w:color="auto"/>
              <w:right w:val="single" w:sz="8" w:space="0" w:color="auto"/>
            </w:tcBorders>
          </w:tcPr>
          <w:p w14:paraId="5AB5A153" w14:textId="77777777" w:rsidR="006C63AE" w:rsidRPr="006C63AE" w:rsidRDefault="006C63AE" w:rsidP="006C63AE">
            <w:pPr>
              <w:tabs>
                <w:tab w:val="left" w:pos="0"/>
                <w:tab w:val="left" w:pos="566"/>
                <w:tab w:val="left" w:pos="3357"/>
                <w:tab w:val="left" w:pos="6480"/>
              </w:tabs>
              <w:spacing w:after="170" w:line="240" w:lineRule="exact"/>
              <w:ind w:leftChars="57" w:left="137" w:rightChars="57" w:right="137"/>
              <w:rPr>
                <w:lang w:eastAsia="en-GB"/>
              </w:rPr>
            </w:pPr>
          </w:p>
        </w:tc>
        <w:tc>
          <w:tcPr>
            <w:tcW w:w="2700" w:type="dxa"/>
            <w:tcBorders>
              <w:top w:val="single" w:sz="8" w:space="0" w:color="auto"/>
              <w:left w:val="single" w:sz="8" w:space="0" w:color="auto"/>
              <w:bottom w:val="single" w:sz="18" w:space="0" w:color="auto"/>
              <w:right w:val="single" w:sz="8" w:space="0" w:color="auto"/>
            </w:tcBorders>
          </w:tcPr>
          <w:p w14:paraId="5AB5A154" w14:textId="77777777" w:rsidR="006C63AE" w:rsidRPr="006C63AE" w:rsidRDefault="006C63AE" w:rsidP="006C63AE">
            <w:pPr>
              <w:tabs>
                <w:tab w:val="left" w:pos="0"/>
                <w:tab w:val="left" w:pos="566"/>
                <w:tab w:val="left" w:pos="3357"/>
                <w:tab w:val="left" w:pos="6480"/>
              </w:tabs>
              <w:spacing w:after="170" w:line="240" w:lineRule="exact"/>
              <w:ind w:leftChars="57" w:left="137" w:rightChars="57" w:right="137"/>
              <w:rPr>
                <w:lang w:eastAsia="en-GB"/>
              </w:rPr>
            </w:pPr>
          </w:p>
        </w:tc>
      </w:tr>
      <w:tr w:rsidR="00B12825" w14:paraId="5AB5A157" w14:textId="77777777" w:rsidTr="364BC2BF">
        <w:trPr>
          <w:trHeight w:val="20"/>
        </w:trPr>
        <w:tc>
          <w:tcPr>
            <w:tcW w:w="10609" w:type="dxa"/>
            <w:gridSpan w:val="7"/>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AB5A156" w14:textId="77777777" w:rsidR="006C63AE" w:rsidRPr="006C63AE" w:rsidRDefault="006C63AE" w:rsidP="006C63AE">
            <w:pPr>
              <w:tabs>
                <w:tab w:val="left" w:pos="0"/>
                <w:tab w:val="left" w:pos="566"/>
              </w:tabs>
              <w:spacing w:line="240" w:lineRule="exact"/>
              <w:ind w:leftChars="57" w:left="137" w:rightChars="57" w:right="137"/>
              <w:rPr>
                <w:lang w:eastAsia="en-GB"/>
              </w:rPr>
            </w:pPr>
            <w:r w:rsidRPr="006C63AE">
              <w:rPr>
                <w:lang w:eastAsia="en-GB"/>
              </w:rPr>
              <w:t>Witness: I confirm the above-mentioned candidate signed the declaration in my presence.</w:t>
            </w:r>
          </w:p>
        </w:tc>
      </w:tr>
      <w:tr w:rsidR="00B12825" w14:paraId="5AB5A15B" w14:textId="77777777" w:rsidTr="364BC2BF">
        <w:trPr>
          <w:trHeight w:val="20"/>
        </w:trPr>
        <w:tc>
          <w:tcPr>
            <w:tcW w:w="4253" w:type="dxa"/>
            <w:gridSpan w:val="5"/>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5AB5A158" w14:textId="77777777" w:rsidR="006C63AE" w:rsidRPr="006C63AE" w:rsidRDefault="001E2E24" w:rsidP="001E2E24">
            <w:pPr>
              <w:tabs>
                <w:tab w:val="left" w:pos="0"/>
                <w:tab w:val="left" w:pos="566"/>
              </w:tabs>
              <w:spacing w:line="240" w:lineRule="exact"/>
              <w:ind w:leftChars="57" w:left="137" w:rightChars="57" w:right="137"/>
              <w:rPr>
                <w:lang w:eastAsia="en-GB"/>
              </w:rPr>
            </w:pPr>
            <w:r>
              <w:rPr>
                <w:lang w:eastAsia="en-GB"/>
              </w:rPr>
              <w:t xml:space="preserve">Witness </w:t>
            </w:r>
            <w:r w:rsidR="006C63AE" w:rsidRPr="006C63AE">
              <w:rPr>
                <w:lang w:eastAsia="en-GB"/>
              </w:rPr>
              <w:t>name in full</w:t>
            </w:r>
            <w:r>
              <w:rPr>
                <w:lang w:eastAsia="en-GB"/>
              </w:rPr>
              <w:t xml:space="preserve"> (Write clearly)</w:t>
            </w:r>
            <w:r w:rsidR="006C63AE" w:rsidRPr="006C63AE">
              <w:rPr>
                <w:lang w:eastAsia="en-GB"/>
              </w:rPr>
              <w:t>:</w:t>
            </w:r>
          </w:p>
        </w:tc>
        <w:tc>
          <w:tcPr>
            <w:tcW w:w="6356" w:type="dxa"/>
            <w:gridSpan w:val="2"/>
            <w:tcBorders>
              <w:top w:val="single" w:sz="8" w:space="0" w:color="auto"/>
              <w:left w:val="single" w:sz="4" w:space="0" w:color="auto"/>
              <w:bottom w:val="single" w:sz="8" w:space="0" w:color="auto"/>
              <w:right w:val="single" w:sz="8" w:space="0" w:color="auto"/>
            </w:tcBorders>
          </w:tcPr>
          <w:p w14:paraId="5AB5A159" w14:textId="77777777" w:rsidR="006C63AE" w:rsidRDefault="006C63AE" w:rsidP="006C63AE">
            <w:pPr>
              <w:tabs>
                <w:tab w:val="left" w:pos="0"/>
                <w:tab w:val="left" w:pos="566"/>
              </w:tabs>
              <w:spacing w:line="240" w:lineRule="exact"/>
              <w:ind w:leftChars="57" w:left="137" w:rightChars="57" w:right="137"/>
              <w:rPr>
                <w:lang w:eastAsia="en-GB"/>
              </w:rPr>
            </w:pPr>
          </w:p>
          <w:p w14:paraId="5AB5A15A" w14:textId="77777777" w:rsidR="001F3498" w:rsidRPr="006C63AE" w:rsidRDefault="001F3498" w:rsidP="006C63AE">
            <w:pPr>
              <w:tabs>
                <w:tab w:val="left" w:pos="0"/>
                <w:tab w:val="left" w:pos="566"/>
              </w:tabs>
              <w:spacing w:line="240" w:lineRule="exact"/>
              <w:ind w:leftChars="57" w:left="137" w:rightChars="57" w:right="137"/>
              <w:rPr>
                <w:lang w:eastAsia="en-GB"/>
              </w:rPr>
            </w:pPr>
          </w:p>
        </w:tc>
      </w:tr>
      <w:tr w:rsidR="00B12825" w14:paraId="5AB5A15E" w14:textId="77777777" w:rsidTr="364BC2BF">
        <w:trPr>
          <w:trHeight w:val="645"/>
        </w:trPr>
        <w:tc>
          <w:tcPr>
            <w:tcW w:w="4253" w:type="dxa"/>
            <w:gridSpan w:val="5"/>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5AB5A15C" w14:textId="77777777" w:rsidR="006C63AE" w:rsidRPr="006C63AE" w:rsidRDefault="006C63AE" w:rsidP="006C63AE">
            <w:pPr>
              <w:tabs>
                <w:tab w:val="left" w:pos="0"/>
                <w:tab w:val="left" w:pos="566"/>
                <w:tab w:val="left" w:pos="6236"/>
              </w:tabs>
              <w:spacing w:after="170" w:line="240" w:lineRule="exact"/>
              <w:ind w:leftChars="57" w:left="137" w:rightChars="57" w:right="137"/>
              <w:rPr>
                <w:lang w:eastAsia="en-GB"/>
              </w:rPr>
            </w:pPr>
            <w:r w:rsidRPr="006C63AE">
              <w:rPr>
                <w:lang w:eastAsia="en-GB"/>
              </w:rPr>
              <w:t xml:space="preserve">Witness’s signature: </w:t>
            </w:r>
          </w:p>
        </w:tc>
        <w:tc>
          <w:tcPr>
            <w:tcW w:w="6356" w:type="dxa"/>
            <w:gridSpan w:val="2"/>
            <w:tcBorders>
              <w:top w:val="single" w:sz="8" w:space="0" w:color="auto"/>
              <w:left w:val="single" w:sz="8" w:space="0" w:color="auto"/>
              <w:bottom w:val="single" w:sz="8" w:space="0" w:color="auto"/>
              <w:right w:val="single" w:sz="8" w:space="0" w:color="auto"/>
            </w:tcBorders>
          </w:tcPr>
          <w:p w14:paraId="5AB5A15D" w14:textId="3D0E4A97" w:rsidR="001F3498" w:rsidRPr="006C63AE" w:rsidRDefault="001F3498" w:rsidP="006C63AE">
            <w:pPr>
              <w:tabs>
                <w:tab w:val="left" w:pos="0"/>
                <w:tab w:val="left" w:pos="566"/>
                <w:tab w:val="left" w:pos="6236"/>
              </w:tabs>
              <w:spacing w:after="170" w:line="240" w:lineRule="exact"/>
              <w:ind w:leftChars="57" w:left="137" w:rightChars="57" w:right="137"/>
              <w:rPr>
                <w:lang w:eastAsia="en-GB"/>
              </w:rPr>
            </w:pPr>
          </w:p>
        </w:tc>
      </w:tr>
    </w:tbl>
    <w:p w14:paraId="5AB5A160" w14:textId="582DD3CE" w:rsidR="006C63AE" w:rsidRPr="006C63AE" w:rsidRDefault="00FB132C" w:rsidP="00707A2E">
      <w:pPr>
        <w:tabs>
          <w:tab w:val="left" w:pos="0"/>
          <w:tab w:val="left" w:pos="360"/>
        </w:tabs>
        <w:ind w:right="-159"/>
        <w:rPr>
          <w:b/>
          <w:sz w:val="18"/>
          <w:szCs w:val="18"/>
          <w:lang w:eastAsia="en-GB"/>
        </w:rPr>
        <w:sectPr w:rsidR="006C63AE" w:rsidRPr="006C63AE" w:rsidSect="00AC69D9">
          <w:footnotePr>
            <w:pos w:val="beneathText"/>
          </w:footnotePr>
          <w:endnotePr>
            <w:numFmt w:val="decimal"/>
          </w:endnotePr>
          <w:pgSz w:w="11901" w:h="16840" w:code="154"/>
          <w:pgMar w:top="426" w:right="1440" w:bottom="680" w:left="1440" w:header="720" w:footer="720" w:gutter="0"/>
          <w:cols w:space="720"/>
        </w:sectPr>
      </w:pPr>
      <w:r>
        <w:rPr>
          <w:b/>
          <w:noProof/>
          <w:sz w:val="18"/>
          <w:szCs w:val="18"/>
          <w:lang w:eastAsia="en-GB"/>
        </w:rPr>
        <mc:AlternateContent>
          <mc:Choice Requires="wps">
            <w:drawing>
              <wp:anchor distT="0" distB="0" distL="114300" distR="114300" simplePos="0" relativeHeight="251658245" behindDoc="0" locked="0" layoutInCell="1" allowOverlap="1" wp14:anchorId="5AB5A25E" wp14:editId="131AEAE8">
                <wp:simplePos x="0" y="0"/>
                <wp:positionH relativeFrom="page">
                  <wp:posOffset>6289040</wp:posOffset>
                </wp:positionH>
                <wp:positionV relativeFrom="page">
                  <wp:posOffset>10069830</wp:posOffset>
                </wp:positionV>
                <wp:extent cx="857250" cy="368300"/>
                <wp:effectExtent l="12065" t="10160" r="26035" b="2159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B5A282" w14:textId="7EC26101" w:rsidR="00135532" w:rsidRPr="009D12EF" w:rsidRDefault="00135532" w:rsidP="00135532">
                            <w:pPr>
                              <w:jc w:val="center"/>
                              <w:rPr>
                                <w:sz w:val="32"/>
                                <w:szCs w:val="32"/>
                              </w:rPr>
                            </w:pPr>
                            <w:r>
                              <w:rPr>
                                <w:sz w:val="32"/>
                                <w:szCs w:val="32"/>
                              </w:rPr>
                              <w:t>p</w:t>
                            </w:r>
                            <w:r w:rsidR="005F502C">
                              <w:rPr>
                                <w:sz w:val="32"/>
                                <w:szCs w:val="32"/>
                              </w:rPr>
                              <w:t>.1/</w:t>
                            </w:r>
                            <w:r w:rsidR="00FB132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A25E" id="Text Box 33" o:spid="_x0000_s1028" type="#_x0000_t202" style="position:absolute;margin-left:495.2pt;margin-top:792.9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" fillcolor="#eaeaea" strokeweight="1pt">
                <v:shadow on="t"/>
                <v:textbox>
                  <w:txbxContent>
                    <w:p w14:paraId="5AB5A282" w14:textId="7EC26101" w:rsidR="00135532" w:rsidRPr="009D12EF" w:rsidRDefault="00135532" w:rsidP="00135532">
                      <w:pPr>
                        <w:jc w:val="center"/>
                        <w:rPr>
                          <w:sz w:val="32"/>
                          <w:szCs w:val="32"/>
                        </w:rPr>
                      </w:pPr>
                      <w:r>
                        <w:rPr>
                          <w:sz w:val="32"/>
                          <w:szCs w:val="32"/>
                        </w:rPr>
                        <w:t>p</w:t>
                      </w:r>
                      <w:r w:rsidR="005F502C">
                        <w:rPr>
                          <w:sz w:val="32"/>
                          <w:szCs w:val="32"/>
                        </w:rPr>
                        <w:t>.1/</w:t>
                      </w:r>
                      <w:r w:rsidR="00FB132C">
                        <w:rPr>
                          <w:sz w:val="32"/>
                          <w:szCs w:val="32"/>
                        </w:rPr>
                        <w:t>6</w:t>
                      </w:r>
                    </w:p>
                  </w:txbxContent>
                </v:textbox>
                <w10:wrap anchorx="page" anchory="page"/>
              </v:shape>
            </w:pict>
          </mc:Fallback>
        </mc:AlternateConten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B12825" w14:paraId="5AB5A163" w14:textId="77777777" w:rsidTr="00AE555F">
        <w:tc>
          <w:tcPr>
            <w:tcW w:w="5108" w:type="dxa"/>
            <w:shd w:val="clear" w:color="auto" w:fill="D9D9D9"/>
            <w:tcMar>
              <w:bottom w:w="0" w:type="dxa"/>
            </w:tcMar>
          </w:tcPr>
          <w:p w14:paraId="5AB5A161" w14:textId="77777777" w:rsidR="00AE555F" w:rsidRPr="002C00C1" w:rsidRDefault="00AE555F" w:rsidP="00AE555F">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5AB5A162" w14:textId="77777777" w:rsidR="00AE555F" w:rsidRPr="00EF33C8" w:rsidRDefault="00AE555F" w:rsidP="00AE555F">
            <w:pPr>
              <w:pStyle w:val="Text"/>
              <w:spacing w:line="320" w:lineRule="exact"/>
              <w:jc w:val="center"/>
              <w:outlineLvl w:val="0"/>
              <w:rPr>
                <w:b/>
                <w:sz w:val="28"/>
                <w:szCs w:val="28"/>
              </w:rPr>
            </w:pPr>
            <w:r w:rsidRPr="00EF33C8">
              <w:rPr>
                <w:b/>
                <w:sz w:val="28"/>
                <w:szCs w:val="28"/>
              </w:rPr>
              <w:t xml:space="preserve">Local </w:t>
            </w:r>
            <w:r>
              <w:rPr>
                <w:b/>
                <w:sz w:val="28"/>
                <w:szCs w:val="28"/>
              </w:rPr>
              <w:t>authority mayoral</w:t>
            </w:r>
            <w:r w:rsidRPr="00EF33C8">
              <w:rPr>
                <w:b/>
                <w:sz w:val="28"/>
                <w:szCs w:val="28"/>
              </w:rPr>
              <w:t xml:space="preserve"> election</w:t>
            </w:r>
            <w:r>
              <w:rPr>
                <w:b/>
                <w:sz w:val="28"/>
                <w:szCs w:val="28"/>
              </w:rPr>
              <w:t>s</w:t>
            </w:r>
          </w:p>
        </w:tc>
      </w:tr>
    </w:tbl>
    <w:p w14:paraId="5AB5A164" w14:textId="77777777" w:rsidR="000D4F25" w:rsidRPr="00C83D0A" w:rsidRDefault="000D4F25" w:rsidP="001C07DA">
      <w:pPr>
        <w:pStyle w:val="4HeadsB"/>
        <w:spacing w:before="120" w:after="120" w:line="320" w:lineRule="exact"/>
        <w:ind w:right="-142" w:hanging="284"/>
        <w:rPr>
          <w:sz w:val="32"/>
          <w:szCs w:val="32"/>
        </w:rPr>
      </w:pPr>
      <w:r w:rsidRPr="00735F38">
        <w:rPr>
          <w:b/>
          <w:sz w:val="32"/>
          <w:szCs w:val="32"/>
        </w:rPr>
        <w:t>Local Government Act 1972</w:t>
      </w:r>
    </w:p>
    <w:p w14:paraId="5AB5A165" w14:textId="77777777" w:rsidR="000D4F25" w:rsidRPr="001C07DA" w:rsidRDefault="000D4F25" w:rsidP="00963EB7">
      <w:pPr>
        <w:pStyle w:val="ECB-head"/>
        <w:tabs>
          <w:tab w:val="left" w:pos="900"/>
        </w:tabs>
        <w:ind w:right="-142" w:hanging="284"/>
        <w:jc w:val="both"/>
        <w:rPr>
          <w:b/>
          <w:sz w:val="24"/>
        </w:rPr>
      </w:pPr>
      <w:r w:rsidRPr="001C07DA">
        <w:rPr>
          <w:b/>
          <w:sz w:val="24"/>
        </w:rPr>
        <w:t>80.</w:t>
      </w:r>
      <w:r w:rsidRPr="001C07DA">
        <w:rPr>
          <w:b/>
          <w:sz w:val="24"/>
        </w:rPr>
        <w:tab/>
        <w:t xml:space="preserve">Disqualifications for election and holding office as member of local authority. </w:t>
      </w:r>
    </w:p>
    <w:p w14:paraId="5AB5A166" w14:textId="77777777" w:rsidR="000D4F25" w:rsidRPr="001C07DA" w:rsidRDefault="000D4F25" w:rsidP="001C07DA">
      <w:pPr>
        <w:pStyle w:val="ECnumberlistlevel1"/>
        <w:numPr>
          <w:ilvl w:val="0"/>
          <w:numId w:val="0"/>
        </w:numPr>
        <w:spacing w:before="120" w:after="120"/>
        <w:ind w:right="-142" w:hanging="284"/>
      </w:pPr>
      <w:r w:rsidRPr="001C07DA">
        <w:t xml:space="preserve">(1) Subject to the provisions of section 81 below, a person shall be disqualified for being elected or being a member of a local authority if he –   </w:t>
      </w:r>
    </w:p>
    <w:p w14:paraId="5AB5A167" w14:textId="77777777" w:rsidR="003008A2" w:rsidRPr="001C07DA" w:rsidRDefault="00111FA7" w:rsidP="001C07DA">
      <w:pPr>
        <w:pStyle w:val="ECnumberlistlevel2"/>
        <w:numPr>
          <w:ilvl w:val="0"/>
          <w:numId w:val="0"/>
        </w:numPr>
        <w:tabs>
          <w:tab w:val="clear" w:pos="794"/>
          <w:tab w:val="left" w:pos="900"/>
        </w:tabs>
        <w:spacing w:before="120" w:after="120"/>
        <w:ind w:right="-142" w:hanging="284"/>
      </w:pPr>
      <w:r>
        <w:t xml:space="preserve">(a) </w:t>
      </w:r>
      <w:r w:rsidR="003008A2" w:rsidRPr="001C07DA">
        <w:t>holds any paid office or employment (other than the office of chairman,</w:t>
      </w:r>
      <w:r w:rsidR="003E424A">
        <w:t xml:space="preserve"> </w:t>
      </w:r>
      <w:r w:rsidR="003008A2" w:rsidRPr="001C07DA">
        <w:t xml:space="preserve">vice-chairman, deputy chairman, presiding member or deputy presiding member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AB5A168" w14:textId="77777777" w:rsidR="003008A2" w:rsidRPr="001C07DA" w:rsidRDefault="00111FA7" w:rsidP="001C07DA">
      <w:pPr>
        <w:pStyle w:val="ECnumberlistlevel2"/>
        <w:numPr>
          <w:ilvl w:val="0"/>
          <w:numId w:val="0"/>
        </w:numPr>
        <w:tabs>
          <w:tab w:val="clear" w:pos="794"/>
          <w:tab w:val="left" w:pos="900"/>
        </w:tabs>
        <w:spacing w:before="120" w:after="120"/>
        <w:ind w:right="-142" w:hanging="284"/>
      </w:pPr>
      <w:r>
        <w:t xml:space="preserve">(b) </w:t>
      </w:r>
      <w:r w:rsidR="003008A2" w:rsidRPr="001C07DA">
        <w:t>is the subject of a bankruptcy restrictions order or an interim bankruptcy restrictions order, or a debt relief restrictions order under Schedule 4ZB of the Insolvency Act 1986; or</w:t>
      </w:r>
    </w:p>
    <w:p w14:paraId="5AB5A169" w14:textId="77777777" w:rsidR="003008A2" w:rsidRPr="001C07DA" w:rsidRDefault="003008A2" w:rsidP="001C07DA">
      <w:pPr>
        <w:pStyle w:val="ECnumberlistlevel2"/>
        <w:numPr>
          <w:ilvl w:val="0"/>
          <w:numId w:val="0"/>
        </w:numPr>
        <w:tabs>
          <w:tab w:val="clear" w:pos="794"/>
          <w:tab w:val="left" w:pos="900"/>
        </w:tabs>
        <w:spacing w:before="120" w:after="120"/>
        <w:ind w:right="-142" w:hanging="284"/>
      </w:pPr>
      <w:r w:rsidRPr="001C07DA">
        <w:t>(c)</w:t>
      </w:r>
      <w:r w:rsidRPr="001C07DA">
        <w:tab/>
        <w:t>[This has been removed and no longer applies]</w:t>
      </w:r>
    </w:p>
    <w:p w14:paraId="5AB5A16A" w14:textId="77777777" w:rsidR="003008A2" w:rsidRPr="001C07DA" w:rsidRDefault="00111FA7" w:rsidP="001C07DA">
      <w:pPr>
        <w:pStyle w:val="ECnumberlistlevel2"/>
        <w:numPr>
          <w:ilvl w:val="0"/>
          <w:numId w:val="0"/>
        </w:numPr>
        <w:tabs>
          <w:tab w:val="clear" w:pos="794"/>
          <w:tab w:val="left" w:pos="900"/>
        </w:tabs>
        <w:spacing w:before="120" w:after="120"/>
        <w:ind w:right="-142" w:hanging="284"/>
      </w:pPr>
      <w:r>
        <w:t xml:space="preserve">(d) </w:t>
      </w:r>
      <w:r w:rsidR="003008A2" w:rsidRPr="001C07DA">
        <w:t xml:space="preserve">has within five years before the day of election or since his election been convicted in the United Kingdom, the Channel Islands or the Isle of Man of any offence and has had passed on him a sentence of imprisonment (whether suspended or not) for a period of not less than three months without the option of a fine; or </w:t>
      </w:r>
    </w:p>
    <w:p w14:paraId="5AB5A16B" w14:textId="77777777" w:rsidR="000D4F25" w:rsidRPr="001C07DA" w:rsidRDefault="00111FA7" w:rsidP="001C07DA">
      <w:pPr>
        <w:pStyle w:val="ECnumberlistlevel2"/>
        <w:numPr>
          <w:ilvl w:val="0"/>
          <w:numId w:val="0"/>
        </w:numPr>
        <w:tabs>
          <w:tab w:val="clear" w:pos="794"/>
          <w:tab w:val="left" w:pos="900"/>
        </w:tabs>
        <w:spacing w:before="120" w:after="120"/>
        <w:ind w:right="-142" w:hanging="284"/>
      </w:pPr>
      <w:r>
        <w:t xml:space="preserve">(e) </w:t>
      </w:r>
      <w:r w:rsidR="003008A2" w:rsidRPr="001C07DA">
        <w:t>is disqualified for being elected or for being a member of that authority under Part III of the Representation of the People Act 1983.</w:t>
      </w:r>
    </w:p>
    <w:p w14:paraId="5AB5A16C" w14:textId="77777777" w:rsidR="000D4F25" w:rsidRPr="001C07DA" w:rsidRDefault="000D4F25" w:rsidP="001C07DA">
      <w:pPr>
        <w:pStyle w:val="ECnumberlistlevel1"/>
        <w:numPr>
          <w:ilvl w:val="0"/>
          <w:numId w:val="0"/>
        </w:numPr>
        <w:spacing w:before="120" w:after="120"/>
        <w:ind w:right="-142" w:hanging="284"/>
      </w:pPr>
      <w:r w:rsidRPr="001C07DA">
        <w:t xml:space="preserve">(2) Subject to the provisions of section 81 below, a paid officer of a local authority who is employed under the direction of – </w:t>
      </w:r>
    </w:p>
    <w:p w14:paraId="5AB5A16D" w14:textId="77777777" w:rsidR="000D4F25" w:rsidRPr="001C07DA" w:rsidRDefault="00111FA7" w:rsidP="001C07DA">
      <w:pPr>
        <w:pStyle w:val="ECnumberlistlevel2"/>
        <w:numPr>
          <w:ilvl w:val="0"/>
          <w:numId w:val="0"/>
        </w:numPr>
        <w:tabs>
          <w:tab w:val="clear" w:pos="794"/>
          <w:tab w:val="left" w:pos="900"/>
        </w:tabs>
        <w:spacing w:before="120" w:after="120"/>
        <w:ind w:right="-142" w:hanging="284"/>
      </w:pPr>
      <w:r>
        <w:t xml:space="preserve">(a) </w:t>
      </w:r>
      <w:r w:rsidR="000D4F25" w:rsidRPr="001C07DA">
        <w:t>a committee or sub-committee of the au</w:t>
      </w:r>
      <w:r w:rsidR="003E424A">
        <w:t xml:space="preserve">thority any member of which is </w:t>
      </w:r>
      <w:r w:rsidR="000D4F25" w:rsidRPr="001C07DA">
        <w:t xml:space="preserve">appointed on the nomination of some other local authority; or </w:t>
      </w:r>
    </w:p>
    <w:p w14:paraId="5AB5A16E" w14:textId="77777777" w:rsidR="000D4F25" w:rsidRPr="001C07DA" w:rsidRDefault="00111FA7" w:rsidP="001C07DA">
      <w:pPr>
        <w:pStyle w:val="ECnumberlistlevel2"/>
        <w:numPr>
          <w:ilvl w:val="0"/>
          <w:numId w:val="0"/>
        </w:numPr>
        <w:tabs>
          <w:tab w:val="clear" w:pos="794"/>
          <w:tab w:val="left" w:pos="900"/>
        </w:tabs>
        <w:spacing w:before="120" w:after="120"/>
        <w:ind w:right="-142" w:hanging="284"/>
      </w:pPr>
      <w:r>
        <w:t xml:space="preserve">(b) </w:t>
      </w:r>
      <w:r w:rsidR="000D4F25" w:rsidRPr="001C07DA">
        <w:t xml:space="preserve">a joint board, joint authority, economic prosperity board, combined authority, joint waste authority or joint committee on which the authority </w:t>
      </w:r>
      <w:proofErr w:type="gramStart"/>
      <w:r w:rsidR="000D4F25" w:rsidRPr="001C07DA">
        <w:t>are</w:t>
      </w:r>
      <w:proofErr w:type="gramEnd"/>
      <w:r w:rsidR="000D4F25" w:rsidRPr="001C07DA">
        <w:t xml:space="preserve"> represented and any member of which is so </w:t>
      </w:r>
      <w:proofErr w:type="gramStart"/>
      <w:r w:rsidR="000D4F25" w:rsidRPr="001C07DA">
        <w:t>appointed;</w:t>
      </w:r>
      <w:proofErr w:type="gramEnd"/>
      <w:r w:rsidR="000D4F25" w:rsidRPr="001C07DA">
        <w:t xml:space="preserve"> </w:t>
      </w:r>
    </w:p>
    <w:p w14:paraId="5AB5A16F" w14:textId="77777777" w:rsidR="000D4F25" w:rsidRPr="001C07DA" w:rsidRDefault="000D4F25" w:rsidP="001C07DA">
      <w:pPr>
        <w:pStyle w:val="ECnumberlistlevel2"/>
        <w:numPr>
          <w:ilvl w:val="0"/>
          <w:numId w:val="0"/>
        </w:numPr>
        <w:tabs>
          <w:tab w:val="clear" w:pos="794"/>
          <w:tab w:val="left" w:pos="360"/>
        </w:tabs>
        <w:spacing w:before="120" w:after="120"/>
        <w:ind w:right="-142" w:hanging="284"/>
      </w:pPr>
      <w:r w:rsidRPr="001C07DA">
        <w:t>shall be disqualified for being elected or being a member of that other local authority.</w:t>
      </w:r>
    </w:p>
    <w:p w14:paraId="5AB5A170" w14:textId="77777777" w:rsidR="000D4F25" w:rsidRPr="001C07DA" w:rsidRDefault="000D4F25" w:rsidP="001C07DA">
      <w:pPr>
        <w:pStyle w:val="ECnumberlistlevel2"/>
        <w:numPr>
          <w:ilvl w:val="0"/>
          <w:numId w:val="0"/>
        </w:numPr>
        <w:tabs>
          <w:tab w:val="clear" w:pos="794"/>
          <w:tab w:val="left" w:pos="360"/>
        </w:tabs>
        <w:spacing w:before="120" w:after="120"/>
        <w:ind w:right="-142" w:hanging="284"/>
      </w:pPr>
      <w:r w:rsidRPr="001C07DA">
        <w:t xml:space="preserve">(2AA) A paid member of staff of the Greater London Authority who is employed under the direction of a joint committee the membership of which includes – </w:t>
      </w:r>
    </w:p>
    <w:p w14:paraId="5AB5A171" w14:textId="77777777" w:rsidR="000D4F25" w:rsidRPr="001C07DA" w:rsidRDefault="00111FA7" w:rsidP="001C07DA">
      <w:pPr>
        <w:tabs>
          <w:tab w:val="left" w:pos="900"/>
        </w:tabs>
        <w:spacing w:before="120" w:after="120"/>
        <w:ind w:right="-142" w:hanging="284"/>
      </w:pPr>
      <w:r>
        <w:t xml:space="preserve">(a) </w:t>
      </w:r>
      <w:r w:rsidR="000D4F25" w:rsidRPr="001C07DA">
        <w:t xml:space="preserve">one or more persons appointed on the nomination of the Authority acting by the </w:t>
      </w:r>
      <w:proofErr w:type="gramStart"/>
      <w:r w:rsidR="000D4F25" w:rsidRPr="001C07DA">
        <w:t>Mayor</w:t>
      </w:r>
      <w:proofErr w:type="gramEnd"/>
      <w:r w:rsidR="000D4F25" w:rsidRPr="001C07DA">
        <w:t xml:space="preserve">, and </w:t>
      </w:r>
    </w:p>
    <w:p w14:paraId="5AB5A172" w14:textId="77777777" w:rsidR="000D4F25" w:rsidRPr="001C07DA" w:rsidRDefault="00111FA7" w:rsidP="001C07DA">
      <w:pPr>
        <w:tabs>
          <w:tab w:val="left" w:pos="900"/>
        </w:tabs>
        <w:spacing w:before="120" w:after="120"/>
        <w:ind w:right="-142" w:hanging="284"/>
      </w:pPr>
      <w:r>
        <w:t>(b)</w:t>
      </w:r>
      <w:r w:rsidR="000D4F25" w:rsidRPr="001C07DA">
        <w:t xml:space="preserve">one or more members of one or more London borough councils appointed to the committee on the nomination of those councils, </w:t>
      </w:r>
    </w:p>
    <w:p w14:paraId="5AB5A173" w14:textId="77777777" w:rsidR="000D4F25" w:rsidRPr="001C07DA" w:rsidRDefault="000D4F25" w:rsidP="001C07DA">
      <w:pPr>
        <w:spacing w:before="120" w:after="120"/>
        <w:ind w:right="-142" w:hanging="284"/>
        <w:rPr>
          <w:rFonts w:cs="Arial"/>
        </w:rPr>
      </w:pPr>
      <w:r w:rsidRPr="001C07DA">
        <w:t>shall be disqualified for being elected or being a member of any of those London</w:t>
      </w:r>
      <w:r w:rsidRPr="001C07DA">
        <w:rPr>
          <w:rFonts w:cs="Arial"/>
        </w:rPr>
        <w:t xml:space="preserve"> borough councils.</w:t>
      </w:r>
    </w:p>
    <w:p w14:paraId="5AB5A174" w14:textId="77777777" w:rsidR="000D4F25" w:rsidRPr="001C07DA" w:rsidRDefault="000D4F25" w:rsidP="001C07DA">
      <w:pPr>
        <w:widowControl w:val="0"/>
        <w:autoSpaceDE w:val="0"/>
        <w:autoSpaceDN w:val="0"/>
        <w:adjustRightInd w:val="0"/>
        <w:spacing w:before="120" w:after="120"/>
        <w:ind w:right="-142" w:hanging="284"/>
        <w:jc w:val="both"/>
        <w:rPr>
          <w:rFonts w:cs="Arial"/>
        </w:rPr>
      </w:pPr>
      <w:r w:rsidRPr="001C07DA">
        <w:rPr>
          <w:rFonts w:cs="Arial"/>
        </w:rPr>
        <w:t xml:space="preserve">(2A) Subsection (2) above shall have effect as if the reference to a joint board included a reference to a National Park authority. </w:t>
      </w:r>
    </w:p>
    <w:p w14:paraId="5AB5A175" w14:textId="77777777" w:rsidR="00AE555F" w:rsidRDefault="000D4F25" w:rsidP="001C07DA">
      <w:pPr>
        <w:widowControl w:val="0"/>
        <w:autoSpaceDE w:val="0"/>
        <w:autoSpaceDN w:val="0"/>
        <w:adjustRightInd w:val="0"/>
        <w:spacing w:before="120" w:after="120"/>
        <w:ind w:right="-142" w:hanging="284"/>
        <w:rPr>
          <w:rFonts w:cs="Arial"/>
        </w:rPr>
      </w:pPr>
      <w:r w:rsidRPr="001C07DA">
        <w:rPr>
          <w:rFonts w:cs="Arial"/>
        </w:rPr>
        <w:t>(2B) For the purposes of this section a local authority shall be treated as represented on a National Park authority if it is entitled to make any appointment of a local authority member of the National Park authority.</w:t>
      </w:r>
    </w:p>
    <w:p w14:paraId="5AB5A176" w14:textId="77777777" w:rsidR="00AE555F" w:rsidRPr="001C07DA" w:rsidRDefault="00C50EAE" w:rsidP="001C07DA">
      <w:pPr>
        <w:widowControl w:val="0"/>
        <w:autoSpaceDE w:val="0"/>
        <w:autoSpaceDN w:val="0"/>
        <w:adjustRightInd w:val="0"/>
        <w:spacing w:before="120" w:after="120"/>
        <w:ind w:right="-142" w:hanging="284"/>
        <w:rPr>
          <w:rFonts w:cs="Arial"/>
        </w:rPr>
      </w:pPr>
      <w:r w:rsidRPr="001C07DA">
        <w:rPr>
          <w:noProof/>
        </w:rPr>
        <mc:AlternateContent>
          <mc:Choice Requires="wps">
            <w:drawing>
              <wp:anchor distT="0" distB="0" distL="114300" distR="114300" simplePos="0" relativeHeight="251658241" behindDoc="0" locked="0" layoutInCell="1" allowOverlap="1" wp14:anchorId="5AB5A260" wp14:editId="5AB5A261">
                <wp:simplePos x="0" y="0"/>
                <wp:positionH relativeFrom="page">
                  <wp:posOffset>6171565</wp:posOffset>
                </wp:positionH>
                <wp:positionV relativeFrom="page">
                  <wp:posOffset>9965690</wp:posOffset>
                </wp:positionV>
                <wp:extent cx="857250" cy="368300"/>
                <wp:effectExtent l="8890" t="12065" r="29210" b="2921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B5A283" w14:textId="1C99E0C0" w:rsidR="00BB55E3" w:rsidRPr="009D12EF" w:rsidRDefault="00BB55E3" w:rsidP="008E0521">
                            <w:pPr>
                              <w:jc w:val="center"/>
                              <w:rPr>
                                <w:sz w:val="32"/>
                                <w:szCs w:val="32"/>
                              </w:rPr>
                            </w:pPr>
                            <w:r>
                              <w:rPr>
                                <w:sz w:val="32"/>
                                <w:szCs w:val="32"/>
                              </w:rPr>
                              <w:t>p</w:t>
                            </w:r>
                            <w:r w:rsidR="005F502C">
                              <w:rPr>
                                <w:sz w:val="32"/>
                                <w:szCs w:val="32"/>
                              </w:rPr>
                              <w:t>.2/</w:t>
                            </w:r>
                            <w:r w:rsidR="00FB132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A260" id="Text Box 28" o:spid="_x0000_s1029" type="#_x0000_t202" style="position:absolute;margin-left:485.95pt;margin-top:784.7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" fillcolor="#eaeaea" strokeweight="1pt">
                <v:shadow on="t"/>
                <v:textbox>
                  <w:txbxContent>
                    <w:p w14:paraId="5AB5A283" w14:textId="1C99E0C0" w:rsidR="00BB55E3" w:rsidRPr="009D12EF" w:rsidRDefault="00BB55E3" w:rsidP="008E0521">
                      <w:pPr>
                        <w:jc w:val="center"/>
                        <w:rPr>
                          <w:sz w:val="32"/>
                          <w:szCs w:val="32"/>
                        </w:rPr>
                      </w:pPr>
                      <w:r>
                        <w:rPr>
                          <w:sz w:val="32"/>
                          <w:szCs w:val="32"/>
                        </w:rPr>
                        <w:t>p</w:t>
                      </w:r>
                      <w:r w:rsidR="005F502C">
                        <w:rPr>
                          <w:sz w:val="32"/>
                          <w:szCs w:val="32"/>
                        </w:rPr>
                        <w:t>.2/</w:t>
                      </w:r>
                      <w:r w:rsidR="00FB132C">
                        <w:rPr>
                          <w:sz w:val="32"/>
                          <w:szCs w:val="32"/>
                        </w:rPr>
                        <w:t>6</w:t>
                      </w:r>
                    </w:p>
                  </w:txbxContent>
                </v:textbox>
                <w10:wrap anchorx="page" anchory="page"/>
              </v:shape>
            </w:pict>
          </mc:Fallback>
        </mc:AlternateContent>
      </w:r>
      <w:r w:rsidR="00AE555F">
        <w:rPr>
          <w:rFonts w:cs="Arial"/>
        </w:rPr>
        <w:br w:type="page"/>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B12825" w14:paraId="5AB5A179" w14:textId="77777777" w:rsidTr="00AE555F">
        <w:tc>
          <w:tcPr>
            <w:tcW w:w="5108" w:type="dxa"/>
            <w:shd w:val="clear" w:color="auto" w:fill="D9D9D9"/>
            <w:tcMar>
              <w:bottom w:w="0" w:type="dxa"/>
            </w:tcMar>
          </w:tcPr>
          <w:p w14:paraId="5AB5A177" w14:textId="77777777" w:rsidR="00AE555F" w:rsidRPr="002C00C1" w:rsidRDefault="00AE555F" w:rsidP="00AE555F">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5AB5A178" w14:textId="77777777" w:rsidR="00AE555F" w:rsidRPr="00EF33C8" w:rsidRDefault="00AE555F" w:rsidP="00AE555F">
            <w:pPr>
              <w:pStyle w:val="Text"/>
              <w:spacing w:line="320" w:lineRule="exact"/>
              <w:jc w:val="center"/>
              <w:outlineLvl w:val="0"/>
              <w:rPr>
                <w:b/>
                <w:sz w:val="28"/>
                <w:szCs w:val="28"/>
              </w:rPr>
            </w:pPr>
            <w:r w:rsidRPr="00EF33C8">
              <w:rPr>
                <w:b/>
                <w:sz w:val="28"/>
                <w:szCs w:val="28"/>
              </w:rPr>
              <w:t xml:space="preserve">Local </w:t>
            </w:r>
            <w:r>
              <w:rPr>
                <w:b/>
                <w:sz w:val="28"/>
                <w:szCs w:val="28"/>
              </w:rPr>
              <w:t>authority mayoral</w:t>
            </w:r>
            <w:r w:rsidRPr="00EF33C8">
              <w:rPr>
                <w:b/>
                <w:sz w:val="28"/>
                <w:szCs w:val="28"/>
              </w:rPr>
              <w:t xml:space="preserve"> election</w:t>
            </w:r>
            <w:r>
              <w:rPr>
                <w:b/>
                <w:sz w:val="28"/>
                <w:szCs w:val="28"/>
              </w:rPr>
              <w:t>s</w:t>
            </w:r>
          </w:p>
        </w:tc>
      </w:tr>
    </w:tbl>
    <w:p w14:paraId="5AB5A17A" w14:textId="77777777" w:rsidR="000D4F25" w:rsidRDefault="000D4F25" w:rsidP="001C07DA">
      <w:pPr>
        <w:widowControl w:val="0"/>
        <w:autoSpaceDE w:val="0"/>
        <w:autoSpaceDN w:val="0"/>
        <w:adjustRightInd w:val="0"/>
        <w:spacing w:before="120" w:after="120"/>
        <w:ind w:hanging="426"/>
        <w:rPr>
          <w:rFonts w:cs="Arial"/>
        </w:rPr>
      </w:pPr>
      <w:r w:rsidRPr="00C83D0A">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5AB5A17B" w14:textId="77777777" w:rsidR="000D4F25" w:rsidRPr="00C83D0A" w:rsidRDefault="000D4F25" w:rsidP="001C07DA">
      <w:pPr>
        <w:widowControl w:val="0"/>
        <w:autoSpaceDE w:val="0"/>
        <w:autoSpaceDN w:val="0"/>
        <w:adjustRightInd w:val="0"/>
        <w:spacing w:before="120" w:after="120"/>
        <w:ind w:hanging="426"/>
        <w:rPr>
          <w:rFonts w:cs="Arial"/>
          <w:sz w:val="20"/>
          <w:szCs w:val="20"/>
        </w:rPr>
      </w:pPr>
      <w:r w:rsidRPr="00C83D0A">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5AB5A17C" w14:textId="77777777" w:rsidR="000D4F25" w:rsidRDefault="000D4F25" w:rsidP="001C07DA">
      <w:pPr>
        <w:pStyle w:val="6HeadsD"/>
        <w:tabs>
          <w:tab w:val="left" w:pos="396"/>
          <w:tab w:val="left" w:pos="850"/>
          <w:tab w:val="left" w:pos="1190"/>
        </w:tabs>
        <w:spacing w:before="120" w:after="120" w:line="240" w:lineRule="exact"/>
        <w:ind w:hanging="426"/>
        <w:outlineLvl w:val="0"/>
      </w:pPr>
      <w:r>
        <w:t xml:space="preserve">81. </w:t>
      </w:r>
      <w:r>
        <w:tab/>
      </w:r>
      <w:r w:rsidRPr="00C83D0A">
        <w:t>Exception to provisions of section 80</w:t>
      </w:r>
    </w:p>
    <w:p w14:paraId="5AB5A17D" w14:textId="77777777" w:rsidR="000D4F25" w:rsidRDefault="000D4F25" w:rsidP="001C07DA">
      <w:pPr>
        <w:pStyle w:val="Text"/>
        <w:tabs>
          <w:tab w:val="left" w:pos="396"/>
          <w:tab w:val="left" w:pos="850"/>
          <w:tab w:val="left" w:pos="1190"/>
        </w:tabs>
        <w:spacing w:before="120" w:after="120" w:line="240" w:lineRule="auto"/>
        <w:ind w:hanging="426"/>
        <w:rPr>
          <w:szCs w:val="24"/>
        </w:rPr>
      </w:pPr>
      <w:r w:rsidRPr="00C83D0A">
        <w:rPr>
          <w:szCs w:val="24"/>
        </w:rPr>
        <w:t xml:space="preserve"> </w:t>
      </w:r>
      <w:r w:rsidRPr="00C83D0A">
        <w:rPr>
          <w:szCs w:val="24"/>
        </w:rPr>
        <w:tab/>
        <w:t>(4)</w:t>
      </w:r>
      <w:r w:rsidRPr="00C83D0A">
        <w:rPr>
          <w:szCs w:val="24"/>
        </w:rPr>
        <w:tab/>
        <w:t>Section 80(2) and (3) above shall not operate so to disqualify –</w:t>
      </w:r>
    </w:p>
    <w:p w14:paraId="5AB5A17E" w14:textId="77777777" w:rsidR="000D4F25" w:rsidRDefault="000D4F25" w:rsidP="001C07DA">
      <w:pPr>
        <w:pStyle w:val="Text"/>
        <w:tabs>
          <w:tab w:val="left" w:pos="360"/>
          <w:tab w:val="left" w:pos="396"/>
        </w:tabs>
        <w:spacing w:before="120" w:after="120" w:line="240" w:lineRule="auto"/>
        <w:ind w:hanging="426"/>
        <w:rPr>
          <w:szCs w:val="24"/>
        </w:rPr>
      </w:pPr>
      <w:r>
        <w:rPr>
          <w:szCs w:val="24"/>
        </w:rPr>
        <w:tab/>
      </w:r>
      <w:r>
        <w:rPr>
          <w:szCs w:val="24"/>
        </w:rPr>
        <w:tab/>
      </w:r>
      <w:r w:rsidRPr="00C83D0A">
        <w:rPr>
          <w:szCs w:val="24"/>
        </w:rPr>
        <w:t>(a)</w:t>
      </w:r>
      <w:r w:rsidRPr="00C83D0A">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5AB5A17F" w14:textId="77777777" w:rsidR="001F3498" w:rsidRPr="001F3498" w:rsidRDefault="001F3498" w:rsidP="001F3498">
      <w:pPr>
        <w:pStyle w:val="Text"/>
        <w:tabs>
          <w:tab w:val="left" w:pos="360"/>
          <w:tab w:val="left" w:pos="396"/>
        </w:tabs>
        <w:spacing w:before="120" w:after="120"/>
        <w:ind w:hanging="426"/>
        <w:rPr>
          <w:b/>
          <w:szCs w:val="24"/>
        </w:rPr>
      </w:pPr>
      <w:r w:rsidRPr="001F3498">
        <w:rPr>
          <w:b/>
          <w:szCs w:val="24"/>
        </w:rPr>
        <w:t>81A</w:t>
      </w:r>
      <w:r>
        <w:rPr>
          <w:b/>
          <w:szCs w:val="24"/>
        </w:rPr>
        <w:t>.</w:t>
      </w:r>
      <w:r w:rsidRPr="001F3498">
        <w:rPr>
          <w:b/>
          <w:szCs w:val="24"/>
        </w:rPr>
        <w:t xml:space="preserve"> Disqualification relating to sexual offences etc </w:t>
      </w:r>
    </w:p>
    <w:p w14:paraId="5AB5A180"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(1)  A person is disqualified for being elected or being a member of a local authority in England if the person is subject to—</w:t>
      </w:r>
    </w:p>
    <w:p w14:paraId="5AB5A181"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(a)  any relevant notification requirements, or</w:t>
      </w:r>
    </w:p>
    <w:p w14:paraId="5AB5A182"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(b)  a relevant order.</w:t>
      </w:r>
    </w:p>
    <w:p w14:paraId="5AB5A183"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(2)  In this section "relevant notification requirements</w:t>
      </w:r>
      <w:proofErr w:type="gramStart"/>
      <w:r w:rsidRPr="001F3498">
        <w:rPr>
          <w:szCs w:val="24"/>
        </w:rPr>
        <w:t>"  means</w:t>
      </w:r>
      <w:proofErr w:type="gramEnd"/>
      <w:r w:rsidRPr="001F3498">
        <w:rPr>
          <w:szCs w:val="24"/>
        </w:rPr>
        <w:t>—</w:t>
      </w:r>
    </w:p>
    <w:p w14:paraId="5AB5A184"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(a)  the notification requirements of Part 2 of the Sexual Offences Act </w:t>
      </w:r>
      <w:proofErr w:type="gramStart"/>
      <w:r w:rsidRPr="001F3498">
        <w:rPr>
          <w:szCs w:val="24"/>
        </w:rPr>
        <w:t>2003;</w:t>
      </w:r>
      <w:proofErr w:type="gramEnd"/>
    </w:p>
    <w:p w14:paraId="5AB5A185"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(b)  the notification requirements of Part 2 of the Sex Offenders (Jersey) Law </w:t>
      </w:r>
      <w:proofErr w:type="gramStart"/>
      <w:r w:rsidRPr="001F3498">
        <w:rPr>
          <w:szCs w:val="24"/>
        </w:rPr>
        <w:t>2010;</w:t>
      </w:r>
      <w:proofErr w:type="gramEnd"/>
    </w:p>
    <w:p w14:paraId="5AB5A186"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(c)  the notification requirements of Part 2 of the Criminal Justice (Sex Offenders and Miscellaneous Provisions) (Bailiwick of Guernsey) Law </w:t>
      </w:r>
      <w:proofErr w:type="gramStart"/>
      <w:r w:rsidRPr="001F3498">
        <w:rPr>
          <w:szCs w:val="24"/>
        </w:rPr>
        <w:t>2013;</w:t>
      </w:r>
      <w:proofErr w:type="gramEnd"/>
    </w:p>
    <w:p w14:paraId="5AB5A187"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(d)  the notification requirements of Schedule 1 to the Criminal Justice Act 2001 (an Act of Tynwald: c. 4).</w:t>
      </w:r>
    </w:p>
    <w:p w14:paraId="5AB5A188"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(3)  In this section "relevant order</w:t>
      </w:r>
      <w:proofErr w:type="gramStart"/>
      <w:r w:rsidRPr="001F3498">
        <w:rPr>
          <w:szCs w:val="24"/>
        </w:rPr>
        <w:t>"  means</w:t>
      </w:r>
      <w:proofErr w:type="gramEnd"/>
      <w:r w:rsidRPr="001F3498">
        <w:rPr>
          <w:szCs w:val="24"/>
        </w:rPr>
        <w:t>—</w:t>
      </w:r>
    </w:p>
    <w:p w14:paraId="5AB5A189"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(a)  a sexual harm prevention order under section 345 of the Sentencing </w:t>
      </w:r>
      <w:proofErr w:type="gramStart"/>
      <w:r w:rsidRPr="001F3498">
        <w:rPr>
          <w:szCs w:val="24"/>
        </w:rPr>
        <w:t>Code;</w:t>
      </w:r>
      <w:proofErr w:type="gramEnd"/>
    </w:p>
    <w:p w14:paraId="5AB5A18A"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(b)  a sexual harm prevention order under section 103A of the Sexual Offences Act </w:t>
      </w:r>
      <w:proofErr w:type="gramStart"/>
      <w:r w:rsidRPr="001F3498">
        <w:rPr>
          <w:szCs w:val="24"/>
        </w:rPr>
        <w:t>2003;</w:t>
      </w:r>
      <w:proofErr w:type="gramEnd"/>
    </w:p>
    <w:p w14:paraId="5AB5A18B"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(c)  a sexual offences prevention order under section 104 of that </w:t>
      </w:r>
      <w:proofErr w:type="gramStart"/>
      <w:r w:rsidRPr="001F3498">
        <w:rPr>
          <w:szCs w:val="24"/>
        </w:rPr>
        <w:t>Act;</w:t>
      </w:r>
      <w:proofErr w:type="gramEnd"/>
    </w:p>
    <w:p w14:paraId="5AB5A18C"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(d)  a sexual risk order under section 122A of that </w:t>
      </w:r>
      <w:proofErr w:type="gramStart"/>
      <w:r w:rsidRPr="001F3498">
        <w:rPr>
          <w:szCs w:val="24"/>
        </w:rPr>
        <w:t>Act;</w:t>
      </w:r>
      <w:proofErr w:type="gramEnd"/>
    </w:p>
    <w:p w14:paraId="5AB5A18D"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(e)  a risk of sexual harm order under section 123 of that </w:t>
      </w:r>
      <w:proofErr w:type="gramStart"/>
      <w:r w:rsidRPr="001F3498">
        <w:rPr>
          <w:szCs w:val="24"/>
        </w:rPr>
        <w:t>Act;</w:t>
      </w:r>
      <w:proofErr w:type="gramEnd"/>
    </w:p>
    <w:p w14:paraId="5AB5A18E"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(f)  a risk of sexual harm order under section 2 of the Protection of Children and Prevention of Sexual Offences (Scotland) Act </w:t>
      </w:r>
      <w:proofErr w:type="gramStart"/>
      <w:r w:rsidRPr="001F3498">
        <w:rPr>
          <w:szCs w:val="24"/>
        </w:rPr>
        <w:t>2005;</w:t>
      </w:r>
      <w:proofErr w:type="gramEnd"/>
    </w:p>
    <w:p w14:paraId="5AB5A18F"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(g)  a sexual risk order under section 27 of the Abusive Behaviour and Sexual Harm (Scotland) Act </w:t>
      </w:r>
      <w:proofErr w:type="gramStart"/>
      <w:r w:rsidRPr="001F3498">
        <w:rPr>
          <w:szCs w:val="24"/>
        </w:rPr>
        <w:t>2016;</w:t>
      </w:r>
      <w:proofErr w:type="gramEnd"/>
    </w:p>
    <w:p w14:paraId="5AB5A190" w14:textId="77777777" w:rsidR="001F3498" w:rsidRPr="001F3498" w:rsidRDefault="00C50EAE" w:rsidP="001F3498">
      <w:pPr>
        <w:pStyle w:val="Text"/>
        <w:tabs>
          <w:tab w:val="left" w:pos="360"/>
          <w:tab w:val="left" w:pos="396"/>
        </w:tabs>
        <w:spacing w:before="120" w:after="120"/>
        <w:ind w:hanging="426"/>
        <w:rPr>
          <w:szCs w:val="24"/>
        </w:rPr>
      </w:pPr>
      <w:r>
        <w:rPr>
          <w:noProof/>
        </w:rPr>
        <mc:AlternateContent>
          <mc:Choice Requires="wps">
            <w:drawing>
              <wp:anchor distT="0" distB="0" distL="114300" distR="114300" simplePos="0" relativeHeight="251658240" behindDoc="0" locked="0" layoutInCell="1" allowOverlap="1" wp14:anchorId="5AB5A262" wp14:editId="5AB5A263">
                <wp:simplePos x="0" y="0"/>
                <wp:positionH relativeFrom="page">
                  <wp:posOffset>6145530</wp:posOffset>
                </wp:positionH>
                <wp:positionV relativeFrom="page">
                  <wp:posOffset>9554845</wp:posOffset>
                </wp:positionV>
                <wp:extent cx="857250" cy="368300"/>
                <wp:effectExtent l="11430" t="10795" r="26670" b="2095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B5A284" w14:textId="38CC3F00" w:rsidR="00BB55E3" w:rsidRPr="009D12EF" w:rsidRDefault="00BB55E3" w:rsidP="00FA7431">
                            <w:pPr>
                              <w:jc w:val="center"/>
                              <w:rPr>
                                <w:sz w:val="32"/>
                                <w:szCs w:val="32"/>
                              </w:rPr>
                            </w:pPr>
                            <w:r>
                              <w:rPr>
                                <w:sz w:val="32"/>
                                <w:szCs w:val="32"/>
                              </w:rPr>
                              <w:t>p</w:t>
                            </w:r>
                            <w:r w:rsidR="005F502C">
                              <w:rPr>
                                <w:sz w:val="32"/>
                                <w:szCs w:val="32"/>
                              </w:rPr>
                              <w:t>.3/</w:t>
                            </w:r>
                            <w:r w:rsidR="00FB132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A262" id="Text Box 31" o:spid="_x0000_s1030" type="#_x0000_t202" style="position:absolute;margin-left:483.9pt;margin-top:752.35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" fillcolor="#eaeaea" strokeweight="1pt">
                <v:shadow on="t"/>
                <v:textbox>
                  <w:txbxContent>
                    <w:p w14:paraId="5AB5A284" w14:textId="38CC3F00" w:rsidR="00BB55E3" w:rsidRPr="009D12EF" w:rsidRDefault="00BB55E3" w:rsidP="00FA7431">
                      <w:pPr>
                        <w:jc w:val="center"/>
                        <w:rPr>
                          <w:sz w:val="32"/>
                          <w:szCs w:val="32"/>
                        </w:rPr>
                      </w:pPr>
                      <w:r>
                        <w:rPr>
                          <w:sz w:val="32"/>
                          <w:szCs w:val="32"/>
                        </w:rPr>
                        <w:t>p</w:t>
                      </w:r>
                      <w:r w:rsidR="005F502C">
                        <w:rPr>
                          <w:sz w:val="32"/>
                          <w:szCs w:val="32"/>
                        </w:rPr>
                        <w:t>.3/</w:t>
                      </w:r>
                      <w:r w:rsidR="00FB132C">
                        <w:rPr>
                          <w:sz w:val="32"/>
                          <w:szCs w:val="32"/>
                        </w:rPr>
                        <w:t>6</w:t>
                      </w:r>
                    </w:p>
                  </w:txbxContent>
                </v:textbox>
                <w10:wrap anchorx="page" anchory="page"/>
              </v:shape>
            </w:pict>
          </mc:Fallback>
        </mc:AlternateContent>
      </w:r>
      <w:r w:rsidR="001F3498" w:rsidRPr="001F3498">
        <w:rPr>
          <w:szCs w:val="24"/>
        </w:rPr>
        <w:t xml:space="preserve">(h)  a restraining order under Article 10 of the Sex Offenders (Jersey) Law </w:t>
      </w:r>
      <w:proofErr w:type="gramStart"/>
      <w:r w:rsidR="001F3498" w:rsidRPr="001F3498">
        <w:rPr>
          <w:szCs w:val="24"/>
        </w:rPr>
        <w:t>2010;</w:t>
      </w:r>
      <w:proofErr w:type="gramEnd"/>
    </w:p>
    <w:p w14:paraId="5AB5A191" w14:textId="77777777" w:rsidR="001F3498" w:rsidRDefault="001F3498" w:rsidP="001F3498">
      <w:pPr>
        <w:pStyle w:val="Text"/>
        <w:tabs>
          <w:tab w:val="left" w:pos="360"/>
          <w:tab w:val="left" w:pos="396"/>
        </w:tabs>
        <w:spacing w:before="120" w:after="120"/>
        <w:ind w:hanging="426"/>
        <w:rPr>
          <w:szCs w:val="24"/>
        </w:rPr>
      </w:pPr>
      <w:r w:rsidRPr="001F3498">
        <w:rPr>
          <w:szCs w:val="24"/>
        </w:rPr>
        <w:t>(</w:t>
      </w:r>
      <w:proofErr w:type="spellStart"/>
      <w:r w:rsidRPr="001F3498">
        <w:rPr>
          <w:szCs w:val="24"/>
        </w:rPr>
        <w:t>i</w:t>
      </w:r>
      <w:proofErr w:type="spellEnd"/>
      <w:r w:rsidRPr="001F3498">
        <w:rPr>
          <w:szCs w:val="24"/>
        </w:rPr>
        <w:t xml:space="preserve">)  a child protection order under Article 11 of that </w:t>
      </w:r>
      <w:proofErr w:type="gramStart"/>
      <w:r w:rsidRPr="001F3498">
        <w:rPr>
          <w:szCs w:val="24"/>
        </w:rPr>
        <w:t>Law;</w:t>
      </w:r>
      <w:proofErr w:type="gramEnd"/>
    </w:p>
    <w:p w14:paraId="6CD93530" w14:textId="77777777" w:rsidR="00FB132C" w:rsidRPr="001F3498" w:rsidRDefault="00FB132C" w:rsidP="001F3498">
      <w:pPr>
        <w:pStyle w:val="Text"/>
        <w:tabs>
          <w:tab w:val="left" w:pos="360"/>
          <w:tab w:val="left" w:pos="396"/>
        </w:tabs>
        <w:spacing w:before="120" w:after="120"/>
        <w:ind w:hanging="426"/>
        <w:rPr>
          <w:szCs w:val="24"/>
        </w:rPr>
      </w:pPr>
    </w:p>
    <w:tbl>
      <w:tblPr>
        <w:tblpPr w:leftFromText="180" w:rightFromText="180" w:vertAnchor="text" w:horzAnchor="margin" w:tblpXSpec="center" w:tblpY="4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B12825" w14:paraId="5AB5A194" w14:textId="77777777" w:rsidTr="001F3498">
        <w:tc>
          <w:tcPr>
            <w:tcW w:w="5108" w:type="dxa"/>
            <w:shd w:val="clear" w:color="auto" w:fill="D9D9D9"/>
            <w:tcMar>
              <w:bottom w:w="0" w:type="dxa"/>
            </w:tcMar>
          </w:tcPr>
          <w:p w14:paraId="5AB5A192" w14:textId="77777777" w:rsidR="001F3498" w:rsidRPr="002C00C1" w:rsidRDefault="001F3498" w:rsidP="001F3498">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5AB5A193" w14:textId="77777777" w:rsidR="001F3498" w:rsidRPr="00EF33C8" w:rsidRDefault="001F3498" w:rsidP="001F3498">
            <w:pPr>
              <w:pStyle w:val="Text"/>
              <w:spacing w:line="320" w:lineRule="exact"/>
              <w:jc w:val="center"/>
              <w:outlineLvl w:val="0"/>
              <w:rPr>
                <w:b/>
                <w:sz w:val="28"/>
                <w:szCs w:val="28"/>
              </w:rPr>
            </w:pPr>
            <w:r w:rsidRPr="00EF33C8">
              <w:rPr>
                <w:b/>
                <w:sz w:val="28"/>
                <w:szCs w:val="28"/>
              </w:rPr>
              <w:t xml:space="preserve">Local </w:t>
            </w:r>
            <w:r>
              <w:rPr>
                <w:b/>
                <w:sz w:val="28"/>
                <w:szCs w:val="28"/>
              </w:rPr>
              <w:t>authority mayoral</w:t>
            </w:r>
            <w:r w:rsidRPr="00EF33C8">
              <w:rPr>
                <w:b/>
                <w:sz w:val="28"/>
                <w:szCs w:val="28"/>
              </w:rPr>
              <w:t xml:space="preserve"> election</w:t>
            </w:r>
            <w:r>
              <w:rPr>
                <w:b/>
                <w:sz w:val="28"/>
                <w:szCs w:val="28"/>
              </w:rPr>
              <w:t>s</w:t>
            </w:r>
          </w:p>
        </w:tc>
      </w:tr>
    </w:tbl>
    <w:p w14:paraId="5AB5A195"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 (j)  a sexual offences prevention order under section 18 of the Criminal Justice (Sex Offenders and Miscellaneous Provisions) (Bailiwick of Guernsey) Law </w:t>
      </w:r>
      <w:proofErr w:type="gramStart"/>
      <w:r w:rsidRPr="001F3498">
        <w:rPr>
          <w:szCs w:val="24"/>
        </w:rPr>
        <w:t>2013;</w:t>
      </w:r>
      <w:proofErr w:type="gramEnd"/>
    </w:p>
    <w:p w14:paraId="5AB5A196"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 xml:space="preserve">(k)  a risk of sexual harm order under section 22 of that </w:t>
      </w:r>
      <w:proofErr w:type="gramStart"/>
      <w:r w:rsidRPr="001F3498">
        <w:rPr>
          <w:szCs w:val="24"/>
        </w:rPr>
        <w:t>Law;</w:t>
      </w:r>
      <w:proofErr w:type="gramEnd"/>
    </w:p>
    <w:p w14:paraId="5AB5A197"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(l)  a sexual offences prevention order under section 1 of the Sex Offenders Act 2006 (an Act of Tynwald: c. 20</w:t>
      </w:r>
      <w:proofErr w:type="gramStart"/>
      <w:r w:rsidRPr="001F3498">
        <w:rPr>
          <w:szCs w:val="24"/>
        </w:rPr>
        <w:t>);</w:t>
      </w:r>
      <w:proofErr w:type="gramEnd"/>
    </w:p>
    <w:p w14:paraId="5AB5A198"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(m)  a risk of sexual harm order under section 5 of that Act.</w:t>
      </w:r>
    </w:p>
    <w:p w14:paraId="5AB5A199"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(4)  For the purposes of subsection (1)(a), a person who is subject to any relevant notification requirements is not to be regarded as disqualified until—</w:t>
      </w:r>
    </w:p>
    <w:p w14:paraId="5AB5A19A"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(a)  the expiry of the ordinary period allowed for making an appeal or application against the conviction, finding, caution, order or certification in respect of which the person is subject to the relevant notification requirements, or</w:t>
      </w:r>
    </w:p>
    <w:p w14:paraId="5AB5A19B"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(b)  if such an appeal or application is made, the date on which it is finally disposed of or abandoned or fails because it is not prosecuted.</w:t>
      </w:r>
    </w:p>
    <w:p w14:paraId="5AB5A19C"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(5)  For the purposes of subsection (1)(b), a person who is subject to a relevant order is not to be regarded as disqualified until—</w:t>
      </w:r>
    </w:p>
    <w:p w14:paraId="5AB5A19D" w14:textId="77777777" w:rsidR="001F3498" w:rsidRPr="001F3498" w:rsidRDefault="001F3498" w:rsidP="001F3498">
      <w:pPr>
        <w:pStyle w:val="Text"/>
        <w:tabs>
          <w:tab w:val="left" w:pos="360"/>
          <w:tab w:val="left" w:pos="396"/>
        </w:tabs>
        <w:spacing w:before="120" w:after="120"/>
        <w:ind w:hanging="426"/>
        <w:rPr>
          <w:szCs w:val="24"/>
        </w:rPr>
      </w:pPr>
      <w:r w:rsidRPr="001F3498">
        <w:rPr>
          <w:szCs w:val="24"/>
        </w:rPr>
        <w:t>(a)  the expiry of the ordinary period allowed for making an appeal against the relevant order, or</w:t>
      </w:r>
    </w:p>
    <w:p w14:paraId="5AB5A19E" w14:textId="77777777" w:rsidR="0028126D" w:rsidRDefault="001F3498" w:rsidP="001F3498">
      <w:pPr>
        <w:pStyle w:val="Text"/>
        <w:tabs>
          <w:tab w:val="left" w:pos="360"/>
          <w:tab w:val="left" w:pos="396"/>
        </w:tabs>
        <w:spacing w:before="120" w:after="120" w:line="240" w:lineRule="auto"/>
        <w:ind w:hanging="426"/>
        <w:rPr>
          <w:szCs w:val="24"/>
        </w:rPr>
      </w:pPr>
      <w:r w:rsidRPr="001F3498">
        <w:rPr>
          <w:szCs w:val="24"/>
        </w:rPr>
        <w:t>(b)  if such an appeal is made, the date on which it is finally disposed of or abandoned or fails because it is not prosecuted.</w:t>
      </w:r>
    </w:p>
    <w:p w14:paraId="5AB5A19F" w14:textId="77777777" w:rsidR="001F3498" w:rsidRPr="00C83D0A" w:rsidRDefault="001F3498" w:rsidP="001F3498">
      <w:pPr>
        <w:pStyle w:val="Text"/>
        <w:tabs>
          <w:tab w:val="left" w:pos="360"/>
          <w:tab w:val="left" w:pos="396"/>
        </w:tabs>
        <w:spacing w:before="120" w:after="120" w:line="240" w:lineRule="auto"/>
        <w:ind w:hanging="426"/>
        <w:rPr>
          <w:szCs w:val="24"/>
        </w:rPr>
      </w:pPr>
    </w:p>
    <w:p w14:paraId="5AB5A1A0" w14:textId="77777777" w:rsidR="00FA7431" w:rsidRPr="00FA7431" w:rsidRDefault="00642CAC" w:rsidP="001C07DA">
      <w:pPr>
        <w:pStyle w:val="loose"/>
        <w:spacing w:before="120" w:after="120"/>
        <w:ind w:hanging="426"/>
        <w:rPr>
          <w:rFonts w:ascii="Arial" w:hAnsi="Arial" w:cs="Arial"/>
          <w:b/>
          <w:color w:val="000000"/>
        </w:rPr>
      </w:pPr>
      <w:r w:rsidRPr="00735F38">
        <w:rPr>
          <w:b/>
          <w:sz w:val="32"/>
          <w:szCs w:val="32"/>
        </w:rPr>
        <w:t xml:space="preserve"> </w:t>
      </w:r>
      <w:r w:rsidR="00FA7431" w:rsidRPr="001F3498">
        <w:rPr>
          <w:rFonts w:ascii="Arial" w:hAnsi="Arial" w:cs="Arial"/>
          <w:b/>
          <w:color w:val="000000"/>
          <w:sz w:val="32"/>
        </w:rPr>
        <w:t>Localism Act 2011</w:t>
      </w:r>
    </w:p>
    <w:p w14:paraId="5AB5A1A1" w14:textId="77777777" w:rsidR="003008A2" w:rsidRPr="003008A2" w:rsidRDefault="003008A2" w:rsidP="001C07DA">
      <w:pPr>
        <w:pStyle w:val="4HeadsB"/>
        <w:spacing w:before="120" w:after="120" w:line="320" w:lineRule="exact"/>
        <w:ind w:hanging="426"/>
        <w:rPr>
          <w:i/>
          <w:sz w:val="24"/>
          <w:szCs w:val="24"/>
        </w:rPr>
      </w:pPr>
      <w:r w:rsidRPr="003008A2">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5AB5A1A2" w14:textId="77777777" w:rsidR="00FA7431" w:rsidRPr="00FA7431" w:rsidRDefault="00FA7431" w:rsidP="001C07DA">
      <w:pPr>
        <w:pStyle w:val="loose"/>
        <w:spacing w:before="120" w:after="120"/>
        <w:ind w:hanging="426"/>
        <w:rPr>
          <w:rFonts w:ascii="Arial" w:hAnsi="Arial" w:cs="Arial"/>
          <w:b/>
          <w:color w:val="000000"/>
        </w:rPr>
      </w:pPr>
      <w:r w:rsidRPr="00FA7431">
        <w:rPr>
          <w:rFonts w:ascii="Arial" w:hAnsi="Arial" w:cs="Arial"/>
          <w:b/>
          <w:color w:val="000000"/>
        </w:rPr>
        <w:t>34 Offences</w:t>
      </w:r>
    </w:p>
    <w:p w14:paraId="5AB5A1A3" w14:textId="77777777" w:rsidR="00FA7431" w:rsidRPr="00FA7431" w:rsidRDefault="00FA7431" w:rsidP="001C07DA">
      <w:pPr>
        <w:pStyle w:val="loose"/>
        <w:spacing w:before="120" w:after="120"/>
        <w:ind w:hanging="426"/>
        <w:rPr>
          <w:rFonts w:ascii="Arial" w:hAnsi="Arial" w:cs="Arial"/>
          <w:color w:val="000000"/>
        </w:rPr>
      </w:pPr>
      <w:r w:rsidRPr="00FA7431">
        <w:rPr>
          <w:rFonts w:ascii="Arial" w:hAnsi="Arial" w:cs="Arial"/>
          <w:color w:val="000000"/>
        </w:rPr>
        <w:t xml:space="preserve">(1) A person commits an offence if, without reasonable excuse, the person— </w:t>
      </w:r>
    </w:p>
    <w:p w14:paraId="5AB5A1A4" w14:textId="77777777" w:rsidR="00FA7431" w:rsidRPr="00FA7431" w:rsidRDefault="00FA7431" w:rsidP="001C07DA">
      <w:pPr>
        <w:pStyle w:val="loose"/>
        <w:spacing w:before="120" w:after="120"/>
        <w:ind w:hanging="426"/>
        <w:rPr>
          <w:rFonts w:ascii="Arial" w:hAnsi="Arial" w:cs="Arial"/>
          <w:color w:val="000000"/>
        </w:rPr>
      </w:pPr>
      <w:r w:rsidRPr="00FA7431">
        <w:rPr>
          <w:rFonts w:ascii="Arial" w:hAnsi="Arial" w:cs="Arial"/>
          <w:color w:val="000000"/>
        </w:rPr>
        <w:t xml:space="preserve">(a) fails to comply with an obligation imposed on the person by section 30(1) or 31(2), (3) or (7), </w:t>
      </w:r>
    </w:p>
    <w:p w14:paraId="5AB5A1A5" w14:textId="77777777" w:rsidR="00FA7431" w:rsidRPr="00FA7431" w:rsidRDefault="00FA7431" w:rsidP="001C07DA">
      <w:pPr>
        <w:pStyle w:val="loose"/>
        <w:spacing w:before="120" w:after="120"/>
        <w:ind w:hanging="426"/>
        <w:rPr>
          <w:rFonts w:ascii="Arial" w:hAnsi="Arial" w:cs="Arial"/>
          <w:color w:val="000000"/>
        </w:rPr>
      </w:pPr>
      <w:r w:rsidRPr="00FA7431">
        <w:rPr>
          <w:rFonts w:ascii="Arial" w:hAnsi="Arial" w:cs="Arial"/>
          <w:color w:val="000000"/>
        </w:rPr>
        <w:t xml:space="preserve">(b) participates in any discussion or vote in contravention of section 31(4), or </w:t>
      </w:r>
    </w:p>
    <w:p w14:paraId="5AB5A1A6" w14:textId="77777777" w:rsidR="00FA7431" w:rsidRPr="00FA7431" w:rsidRDefault="00FA7431" w:rsidP="001C07DA">
      <w:pPr>
        <w:pStyle w:val="loose"/>
        <w:spacing w:before="120" w:after="120"/>
        <w:ind w:hanging="426"/>
        <w:rPr>
          <w:rFonts w:ascii="Arial" w:hAnsi="Arial" w:cs="Arial"/>
          <w:color w:val="000000"/>
        </w:rPr>
      </w:pPr>
      <w:r w:rsidRPr="00FA7431">
        <w:rPr>
          <w:rFonts w:ascii="Arial" w:hAnsi="Arial" w:cs="Arial"/>
          <w:color w:val="000000"/>
        </w:rPr>
        <w:tab/>
        <w:t xml:space="preserve">(c) takes any steps in contravention of section 31(8). </w:t>
      </w:r>
    </w:p>
    <w:p w14:paraId="5AB5A1A7" w14:textId="77777777" w:rsidR="00FA7431" w:rsidRPr="00FA7431" w:rsidRDefault="00FA7431" w:rsidP="001C07DA">
      <w:pPr>
        <w:pStyle w:val="loose"/>
        <w:spacing w:before="120" w:after="120"/>
        <w:ind w:hanging="426"/>
        <w:rPr>
          <w:rFonts w:ascii="Arial" w:hAnsi="Arial" w:cs="Arial"/>
          <w:color w:val="000000"/>
        </w:rPr>
      </w:pPr>
      <w:r w:rsidRPr="00FA7431">
        <w:rPr>
          <w:rFonts w:ascii="Arial" w:hAnsi="Arial" w:cs="Arial"/>
          <w:color w:val="000000"/>
        </w:rPr>
        <w:t xml:space="preserve">(2) A person commits an offence if under section 30(1) or 31(2), (3) or (7) the person provides information that is false or misleading and the person— </w:t>
      </w:r>
    </w:p>
    <w:p w14:paraId="5AB5A1A8" w14:textId="77777777" w:rsidR="00FA7431" w:rsidRPr="00FA7431" w:rsidRDefault="00FA7431" w:rsidP="001C07DA">
      <w:pPr>
        <w:pStyle w:val="loose"/>
        <w:spacing w:before="120" w:after="120"/>
        <w:ind w:hanging="426"/>
        <w:rPr>
          <w:rFonts w:ascii="Arial" w:hAnsi="Arial" w:cs="Arial"/>
          <w:color w:val="000000"/>
        </w:rPr>
      </w:pPr>
      <w:r w:rsidRPr="00FA7431">
        <w:rPr>
          <w:rFonts w:ascii="Arial" w:hAnsi="Arial" w:cs="Arial"/>
          <w:color w:val="000000"/>
        </w:rPr>
        <w:tab/>
        <w:t xml:space="preserve">(a) knows that the information is false or misleading, or </w:t>
      </w:r>
    </w:p>
    <w:p w14:paraId="5AB5A1A9" w14:textId="77777777" w:rsidR="00FA7431" w:rsidRPr="00FA7431" w:rsidRDefault="00FA7431" w:rsidP="001C07DA">
      <w:pPr>
        <w:pStyle w:val="loose"/>
        <w:spacing w:before="120" w:after="120"/>
        <w:ind w:hanging="426"/>
        <w:rPr>
          <w:rFonts w:ascii="Arial" w:hAnsi="Arial" w:cs="Arial"/>
          <w:color w:val="000000"/>
        </w:rPr>
      </w:pPr>
      <w:r w:rsidRPr="00FA7431">
        <w:rPr>
          <w:rFonts w:ascii="Arial" w:hAnsi="Arial" w:cs="Arial"/>
          <w:color w:val="000000"/>
        </w:rPr>
        <w:tab/>
        <w:t xml:space="preserve">(b) is reckless as to whether the information is true and not misleading. </w:t>
      </w:r>
    </w:p>
    <w:p w14:paraId="5AB5A1AA" w14:textId="77777777" w:rsidR="00FA7431" w:rsidRPr="00FA7431" w:rsidRDefault="00FA7431" w:rsidP="001C07DA">
      <w:pPr>
        <w:pStyle w:val="loose"/>
        <w:spacing w:before="120" w:after="120"/>
        <w:ind w:hanging="426"/>
        <w:rPr>
          <w:rFonts w:ascii="Arial" w:hAnsi="Arial" w:cs="Arial"/>
          <w:color w:val="000000"/>
        </w:rPr>
      </w:pPr>
      <w:r w:rsidRPr="00FA7431">
        <w:rPr>
          <w:rFonts w:ascii="Arial" w:hAnsi="Arial" w:cs="Arial"/>
          <w:color w:val="000000"/>
        </w:rPr>
        <w:t xml:space="preserve">(3) A person who is guilty of an offence under this section is liable on summary conviction to a fine not exceeding level 5 on the standard scale. </w:t>
      </w:r>
    </w:p>
    <w:p w14:paraId="5AB5A1AB" w14:textId="77777777" w:rsidR="00FA7431" w:rsidRPr="00FA7431" w:rsidRDefault="00FA7431" w:rsidP="001C07DA">
      <w:pPr>
        <w:pStyle w:val="loose"/>
        <w:spacing w:before="120" w:after="120"/>
        <w:ind w:hanging="426"/>
        <w:rPr>
          <w:rFonts w:ascii="Arial" w:hAnsi="Arial" w:cs="Arial"/>
          <w:color w:val="000000"/>
        </w:rPr>
      </w:pPr>
      <w:r w:rsidRPr="00FA7431">
        <w:rPr>
          <w:rFonts w:ascii="Arial" w:hAnsi="Arial" w:cs="Arial"/>
          <w:color w:val="000000"/>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5AB5A1AC" w14:textId="77777777" w:rsidR="001F3498" w:rsidRDefault="00C50EAE" w:rsidP="001C07DA">
      <w:pPr>
        <w:pStyle w:val="loose"/>
        <w:ind w:hanging="426"/>
        <w:rPr>
          <w:rFonts w:ascii="Arial" w:hAnsi="Arial" w:cs="Arial"/>
          <w:color w:val="000000"/>
        </w:rPr>
      </w:pPr>
      <w:r>
        <w:rPr>
          <w:noProof/>
        </w:rPr>
        <mc:AlternateContent>
          <mc:Choice Requires="wps">
            <w:drawing>
              <wp:anchor distT="0" distB="0" distL="114300" distR="114300" simplePos="0" relativeHeight="251658242" behindDoc="0" locked="0" layoutInCell="1" allowOverlap="1" wp14:anchorId="5AB5A264" wp14:editId="5AB5A265">
                <wp:simplePos x="0" y="0"/>
                <wp:positionH relativeFrom="page">
                  <wp:posOffset>6136640</wp:posOffset>
                </wp:positionH>
                <wp:positionV relativeFrom="page">
                  <wp:posOffset>9796145</wp:posOffset>
                </wp:positionV>
                <wp:extent cx="857250" cy="368300"/>
                <wp:effectExtent l="12065" t="13970" r="26035" b="2730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B5A285" w14:textId="19EE9CCF" w:rsidR="00BB55E3" w:rsidRPr="009D12EF" w:rsidRDefault="00BB55E3" w:rsidP="00FA7431">
                            <w:pPr>
                              <w:jc w:val="center"/>
                              <w:rPr>
                                <w:sz w:val="32"/>
                                <w:szCs w:val="32"/>
                              </w:rPr>
                            </w:pPr>
                            <w:r>
                              <w:rPr>
                                <w:sz w:val="32"/>
                                <w:szCs w:val="32"/>
                              </w:rPr>
                              <w:t>p</w:t>
                            </w:r>
                            <w:r w:rsidR="005F502C">
                              <w:rPr>
                                <w:sz w:val="32"/>
                                <w:szCs w:val="32"/>
                              </w:rPr>
                              <w:t>.4/</w:t>
                            </w:r>
                            <w:r w:rsidR="00FB132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A264" id="_x0000_s1031" type="#_x0000_t202" style="position:absolute;margin-left:483.2pt;margin-top:771.35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" fillcolor="#eaeaea" strokeweight="1pt">
                <v:shadow on="t"/>
                <v:textbox>
                  <w:txbxContent>
                    <w:p w14:paraId="5AB5A285" w14:textId="19EE9CCF" w:rsidR="00BB55E3" w:rsidRPr="009D12EF" w:rsidRDefault="00BB55E3" w:rsidP="00FA7431">
                      <w:pPr>
                        <w:jc w:val="center"/>
                        <w:rPr>
                          <w:sz w:val="32"/>
                          <w:szCs w:val="32"/>
                        </w:rPr>
                      </w:pPr>
                      <w:r>
                        <w:rPr>
                          <w:sz w:val="32"/>
                          <w:szCs w:val="32"/>
                        </w:rPr>
                        <w:t>p</w:t>
                      </w:r>
                      <w:r w:rsidR="005F502C">
                        <w:rPr>
                          <w:sz w:val="32"/>
                          <w:szCs w:val="32"/>
                        </w:rPr>
                        <w:t>.4/</w:t>
                      </w:r>
                      <w:r w:rsidR="00FB132C">
                        <w:rPr>
                          <w:sz w:val="32"/>
                          <w:szCs w:val="32"/>
                        </w:rPr>
                        <w:t>6</w:t>
                      </w:r>
                    </w:p>
                  </w:txbxContent>
                </v:textbox>
                <w10:wrap anchorx="page" anchory="page"/>
              </v:shape>
            </w:pict>
          </mc:Fallback>
        </mc:AlternateContent>
      </w:r>
    </w:p>
    <w:tbl>
      <w:tblPr>
        <w:tblpPr w:leftFromText="180" w:rightFromText="180" w:vertAnchor="text" w:horzAnchor="margin" w:tblpXSpec="center" w:tblpY="4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B12825" w14:paraId="5AB5A1AF" w14:textId="77777777" w:rsidTr="00E61D07">
        <w:tc>
          <w:tcPr>
            <w:tcW w:w="5108" w:type="dxa"/>
            <w:shd w:val="clear" w:color="auto" w:fill="D9D9D9"/>
            <w:tcMar>
              <w:bottom w:w="0" w:type="dxa"/>
            </w:tcMar>
          </w:tcPr>
          <w:p w14:paraId="5AB5A1AD" w14:textId="77777777" w:rsidR="001F3498" w:rsidRPr="002C00C1" w:rsidRDefault="001F3498" w:rsidP="00E61D07">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5AB5A1AE" w14:textId="77777777" w:rsidR="001F3498" w:rsidRPr="00EF33C8" w:rsidRDefault="001F3498" w:rsidP="00E61D07">
            <w:pPr>
              <w:pStyle w:val="Text"/>
              <w:spacing w:line="320" w:lineRule="exact"/>
              <w:jc w:val="center"/>
              <w:outlineLvl w:val="0"/>
              <w:rPr>
                <w:b/>
                <w:sz w:val="28"/>
                <w:szCs w:val="28"/>
              </w:rPr>
            </w:pPr>
            <w:r w:rsidRPr="00EF33C8">
              <w:rPr>
                <w:b/>
                <w:sz w:val="28"/>
                <w:szCs w:val="28"/>
              </w:rPr>
              <w:t xml:space="preserve">Local </w:t>
            </w:r>
            <w:r>
              <w:rPr>
                <w:b/>
                <w:sz w:val="28"/>
                <w:szCs w:val="28"/>
              </w:rPr>
              <w:t>authority mayoral</w:t>
            </w:r>
            <w:r w:rsidRPr="00EF33C8">
              <w:rPr>
                <w:b/>
                <w:sz w:val="28"/>
                <w:szCs w:val="28"/>
              </w:rPr>
              <w:t xml:space="preserve"> election</w:t>
            </w:r>
            <w:r>
              <w:rPr>
                <w:b/>
                <w:sz w:val="28"/>
                <w:szCs w:val="28"/>
              </w:rPr>
              <w:t>s</w:t>
            </w:r>
          </w:p>
        </w:tc>
      </w:tr>
    </w:tbl>
    <w:p w14:paraId="5AB5A1B0" w14:textId="77777777" w:rsidR="00FA7431" w:rsidRPr="00FA7431" w:rsidRDefault="001F3498" w:rsidP="001C07DA">
      <w:pPr>
        <w:pStyle w:val="loose"/>
        <w:ind w:hanging="426"/>
        <w:rPr>
          <w:rFonts w:ascii="Arial" w:hAnsi="Arial" w:cs="Arial"/>
          <w:color w:val="000000"/>
        </w:rPr>
      </w:pPr>
      <w:r w:rsidRPr="00FA7431">
        <w:rPr>
          <w:rFonts w:ascii="Arial" w:hAnsi="Arial" w:cs="Arial"/>
          <w:color w:val="000000"/>
        </w:rPr>
        <w:t xml:space="preserve"> </w:t>
      </w:r>
      <w:r w:rsidR="00FA7431" w:rsidRPr="00FA7431">
        <w:rPr>
          <w:rFonts w:ascii="Arial" w:hAnsi="Arial" w:cs="Arial"/>
          <w:color w:val="000000"/>
        </w:rPr>
        <w:t xml:space="preserve">(5) A prosecution for an offence under this section is not to be instituted except by or on behalf of the Director of Public Prosecutions. </w:t>
      </w:r>
    </w:p>
    <w:p w14:paraId="5AB5A1B1" w14:textId="77777777" w:rsidR="001F3498" w:rsidRDefault="00FA7431" w:rsidP="001F3498">
      <w:pPr>
        <w:pStyle w:val="loose"/>
        <w:ind w:hanging="426"/>
        <w:rPr>
          <w:rFonts w:ascii="Arial" w:hAnsi="Arial" w:cs="Arial"/>
          <w:color w:val="000000"/>
        </w:rPr>
      </w:pPr>
      <w:r w:rsidRPr="00FA7431">
        <w:rPr>
          <w:rFonts w:ascii="Arial" w:hAnsi="Arial" w:cs="Arial"/>
          <w:color w:val="000000"/>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5AB5A1B2" w14:textId="77777777" w:rsidR="00FA7431" w:rsidRPr="00FA7431" w:rsidRDefault="00FA7431" w:rsidP="001F3498">
      <w:pPr>
        <w:pStyle w:val="loose"/>
        <w:ind w:hanging="426"/>
        <w:rPr>
          <w:rFonts w:ascii="Arial" w:hAnsi="Arial" w:cs="Arial"/>
          <w:color w:val="000000"/>
        </w:rPr>
      </w:pPr>
      <w:r w:rsidRPr="00FA7431">
        <w:rPr>
          <w:rFonts w:ascii="Arial" w:hAnsi="Arial" w:cs="Arial"/>
          <w:color w:val="000000"/>
        </w:rPr>
        <w:t xml:space="preserve">(7) But no such proceedings may be brought more than three years— </w:t>
      </w:r>
    </w:p>
    <w:p w14:paraId="5AB5A1B3" w14:textId="77777777" w:rsidR="00FA7431" w:rsidRPr="00FA7431" w:rsidRDefault="00FA7431" w:rsidP="001C07DA">
      <w:pPr>
        <w:pStyle w:val="loose"/>
        <w:ind w:hanging="426"/>
        <w:rPr>
          <w:rFonts w:ascii="Arial" w:hAnsi="Arial" w:cs="Arial"/>
          <w:color w:val="000000"/>
        </w:rPr>
      </w:pPr>
      <w:r w:rsidRPr="00FA7431">
        <w:rPr>
          <w:rFonts w:ascii="Arial" w:hAnsi="Arial" w:cs="Arial"/>
          <w:color w:val="000000"/>
        </w:rPr>
        <w:tab/>
        <w:t xml:space="preserve">(a) after the commission of the offence, or </w:t>
      </w:r>
    </w:p>
    <w:p w14:paraId="5AB5A1B4" w14:textId="77777777" w:rsidR="00FA7431" w:rsidRPr="00FA7431" w:rsidRDefault="00FA7431" w:rsidP="001C07DA">
      <w:pPr>
        <w:pStyle w:val="loose"/>
        <w:ind w:left="720" w:hanging="426"/>
        <w:rPr>
          <w:rFonts w:ascii="Arial" w:hAnsi="Arial" w:cs="Arial"/>
          <w:color w:val="000000"/>
        </w:rPr>
      </w:pPr>
      <w:r w:rsidRPr="00FA7431">
        <w:rPr>
          <w:rFonts w:ascii="Arial" w:hAnsi="Arial" w:cs="Arial"/>
          <w:color w:val="000000"/>
        </w:rPr>
        <w:t xml:space="preserve">(b) in the case of a continuous contravention, after the last date on which the offence was committed. </w:t>
      </w:r>
    </w:p>
    <w:p w14:paraId="5AB5A1B5" w14:textId="77777777" w:rsidR="00FA7431" w:rsidRPr="00FA7431" w:rsidRDefault="00FA7431" w:rsidP="001C07DA">
      <w:pPr>
        <w:pStyle w:val="loose"/>
        <w:ind w:hanging="426"/>
        <w:rPr>
          <w:rFonts w:ascii="Arial" w:hAnsi="Arial" w:cs="Arial"/>
          <w:color w:val="000000"/>
        </w:rPr>
      </w:pPr>
      <w:r w:rsidRPr="00FA7431">
        <w:rPr>
          <w:rFonts w:ascii="Arial" w:hAnsi="Arial" w:cs="Arial"/>
          <w:color w:val="000000"/>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5AB5A1B6" w14:textId="77777777" w:rsidR="00FA7431" w:rsidRPr="00FA7431" w:rsidRDefault="00FA7431" w:rsidP="001C07DA">
      <w:pPr>
        <w:pStyle w:val="loose"/>
        <w:ind w:hanging="426"/>
        <w:rPr>
          <w:rFonts w:ascii="Arial" w:hAnsi="Arial" w:cs="Arial"/>
          <w:color w:val="000000"/>
        </w:rPr>
      </w:pPr>
      <w:r w:rsidRPr="00FA7431">
        <w:rPr>
          <w:rFonts w:ascii="Arial" w:hAnsi="Arial" w:cs="Arial"/>
          <w:color w:val="000000"/>
        </w:rPr>
        <w:t xml:space="preserve">(9) The Local Government Act 1972 is amended as follows. </w:t>
      </w:r>
    </w:p>
    <w:p w14:paraId="5AB5A1B7" w14:textId="77777777" w:rsidR="00FA7431" w:rsidRPr="00FA7431" w:rsidRDefault="00FA7431" w:rsidP="001C07DA">
      <w:pPr>
        <w:pStyle w:val="loose"/>
        <w:ind w:hanging="426"/>
        <w:rPr>
          <w:rFonts w:ascii="Arial" w:hAnsi="Arial" w:cs="Arial"/>
          <w:color w:val="000000"/>
        </w:rPr>
      </w:pPr>
      <w:r w:rsidRPr="00FA7431">
        <w:rPr>
          <w:rFonts w:ascii="Arial" w:hAnsi="Arial" w:cs="Arial"/>
          <w:color w:val="000000"/>
        </w:rPr>
        <w:t xml:space="preserve">(10) In section 86(1)(b) (authority to declare vacancy where member becomes disqualified otherwise than in certain cases) after </w:t>
      </w:r>
      <w:proofErr w:type="gramStart"/>
      <w:r w:rsidRPr="00FA7431">
        <w:rPr>
          <w:rFonts w:ascii="Arial" w:hAnsi="Arial" w:cs="Arial"/>
          <w:color w:val="000000"/>
        </w:rPr>
        <w:t>“ 2000</w:t>
      </w:r>
      <w:proofErr w:type="gramEnd"/>
      <w:r w:rsidRPr="00FA7431">
        <w:rPr>
          <w:rFonts w:ascii="Arial" w:hAnsi="Arial" w:cs="Arial"/>
          <w:color w:val="000000"/>
        </w:rPr>
        <w:t xml:space="preserve"> ”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of the Localism Act </w:t>
      </w:r>
      <w:proofErr w:type="gramStart"/>
      <w:r w:rsidRPr="00FA7431">
        <w:rPr>
          <w:rFonts w:ascii="Arial" w:hAnsi="Arial" w:cs="Arial"/>
          <w:color w:val="000000"/>
        </w:rPr>
        <w:t>2011 ”</w:t>
      </w:r>
      <w:proofErr w:type="gramEnd"/>
      <w:r w:rsidRPr="00FA7431">
        <w:rPr>
          <w:rFonts w:ascii="Arial" w:hAnsi="Arial" w:cs="Arial"/>
          <w:color w:val="000000"/>
        </w:rPr>
        <w:t>.</w:t>
      </w:r>
    </w:p>
    <w:p w14:paraId="5AB5A1B8" w14:textId="77777777" w:rsidR="00FA7431" w:rsidRPr="00FA7431" w:rsidRDefault="00FA7431" w:rsidP="001C07DA">
      <w:pPr>
        <w:pStyle w:val="loose"/>
        <w:ind w:hanging="426"/>
        <w:rPr>
          <w:rFonts w:ascii="Arial" w:hAnsi="Arial" w:cs="Arial"/>
          <w:color w:val="000000"/>
        </w:rPr>
      </w:pPr>
      <w:r w:rsidRPr="00FA7431">
        <w:rPr>
          <w:rFonts w:ascii="Arial" w:hAnsi="Arial" w:cs="Arial"/>
          <w:color w:val="000000"/>
        </w:rPr>
        <w:t>(11) In section 87(</w:t>
      </w:r>
      <w:proofErr w:type="gramStart"/>
      <w:r w:rsidRPr="00FA7431">
        <w:rPr>
          <w:rFonts w:ascii="Arial" w:hAnsi="Arial" w:cs="Arial"/>
          <w:color w:val="000000"/>
        </w:rPr>
        <w:t>1)(</w:t>
      </w:r>
      <w:proofErr w:type="gramEnd"/>
      <w:r w:rsidRPr="00FA7431">
        <w:rPr>
          <w:rFonts w:ascii="Arial" w:hAnsi="Arial" w:cs="Arial"/>
          <w:color w:val="000000"/>
        </w:rPr>
        <w:t xml:space="preserve">ee) (date of casual vacancies)— </w:t>
      </w:r>
    </w:p>
    <w:p w14:paraId="5AB5A1B9" w14:textId="77777777" w:rsidR="00FA7431" w:rsidRPr="00FA7431" w:rsidRDefault="00FA7431" w:rsidP="001C07DA">
      <w:pPr>
        <w:pStyle w:val="loose"/>
        <w:ind w:hanging="426"/>
        <w:rPr>
          <w:rFonts w:ascii="Arial" w:hAnsi="Arial" w:cs="Arial"/>
          <w:color w:val="000000"/>
        </w:rPr>
      </w:pPr>
      <w:r w:rsidRPr="00FA7431">
        <w:rPr>
          <w:rFonts w:ascii="Arial" w:hAnsi="Arial" w:cs="Arial"/>
          <w:color w:val="000000"/>
        </w:rPr>
        <w:t xml:space="preserve">(a) after “2000”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of the Localism Act 2011 </w:t>
      </w:r>
      <w:proofErr w:type="gramStart"/>
      <w:r w:rsidRPr="00FA7431">
        <w:rPr>
          <w:rFonts w:ascii="Arial" w:hAnsi="Arial" w:cs="Arial"/>
          <w:color w:val="000000"/>
        </w:rPr>
        <w:t>or ”</w:t>
      </w:r>
      <w:proofErr w:type="gramEnd"/>
      <w:r w:rsidRPr="00FA7431">
        <w:rPr>
          <w:rFonts w:ascii="Arial" w:hAnsi="Arial" w:cs="Arial"/>
          <w:color w:val="000000"/>
        </w:rPr>
        <w:t xml:space="preserve">, and </w:t>
      </w:r>
    </w:p>
    <w:p w14:paraId="5AB5A1BA" w14:textId="77777777" w:rsidR="00FA7431" w:rsidRPr="00FA7431" w:rsidRDefault="00FA7431" w:rsidP="001C07DA">
      <w:pPr>
        <w:pStyle w:val="loose"/>
        <w:ind w:hanging="426"/>
        <w:rPr>
          <w:rFonts w:ascii="Arial" w:hAnsi="Arial" w:cs="Arial"/>
          <w:color w:val="000000"/>
        </w:rPr>
      </w:pPr>
      <w:r w:rsidRPr="00FA7431">
        <w:rPr>
          <w:rFonts w:ascii="Arial" w:hAnsi="Arial" w:cs="Arial"/>
          <w:color w:val="000000"/>
        </w:rPr>
        <w:t xml:space="preserve">(b) after “decision” insert </w:t>
      </w:r>
      <w:proofErr w:type="gramStart"/>
      <w:r w:rsidRPr="00FA7431">
        <w:rPr>
          <w:rFonts w:ascii="Arial" w:hAnsi="Arial" w:cs="Arial"/>
          <w:color w:val="000000"/>
        </w:rPr>
        <w:t>“ or</w:t>
      </w:r>
      <w:proofErr w:type="gramEnd"/>
      <w:r w:rsidRPr="00FA7431">
        <w:rPr>
          <w:rFonts w:ascii="Arial" w:hAnsi="Arial" w:cs="Arial"/>
          <w:color w:val="000000"/>
        </w:rPr>
        <w:t xml:space="preserve"> </w:t>
      </w:r>
      <w:proofErr w:type="gramStart"/>
      <w:r w:rsidRPr="00FA7431">
        <w:rPr>
          <w:rFonts w:ascii="Arial" w:hAnsi="Arial" w:cs="Arial"/>
          <w:color w:val="000000"/>
        </w:rPr>
        <w:t>order ”</w:t>
      </w:r>
      <w:proofErr w:type="gramEnd"/>
      <w:r w:rsidRPr="00FA7431">
        <w:rPr>
          <w:rFonts w:ascii="Arial" w:hAnsi="Arial" w:cs="Arial"/>
          <w:color w:val="000000"/>
        </w:rPr>
        <w:t xml:space="preserve">. </w:t>
      </w:r>
    </w:p>
    <w:p w14:paraId="5AB5A1BB" w14:textId="77777777" w:rsidR="00FA7431" w:rsidRPr="00FA7431" w:rsidRDefault="00FA7431" w:rsidP="001C07DA">
      <w:pPr>
        <w:pStyle w:val="loose"/>
        <w:ind w:hanging="426"/>
        <w:rPr>
          <w:rFonts w:ascii="Arial" w:hAnsi="Arial" w:cs="Arial"/>
          <w:color w:val="000000"/>
        </w:rPr>
      </w:pPr>
      <w:r w:rsidRPr="00FA7431">
        <w:rPr>
          <w:rFonts w:ascii="Arial" w:hAnsi="Arial" w:cs="Arial"/>
          <w:color w:val="000000"/>
        </w:rPr>
        <w:t xml:space="preserve">(12) The Greater London Authority Act 1999 is amended as follows. </w:t>
      </w:r>
    </w:p>
    <w:p w14:paraId="5AB5A1BC" w14:textId="77777777" w:rsidR="00FA7431" w:rsidRPr="00FA7431" w:rsidRDefault="00FA7431" w:rsidP="001C07DA">
      <w:pPr>
        <w:pStyle w:val="loose"/>
        <w:ind w:hanging="426"/>
        <w:rPr>
          <w:rFonts w:ascii="Arial" w:hAnsi="Arial" w:cs="Arial"/>
          <w:color w:val="000000"/>
        </w:rPr>
      </w:pPr>
      <w:r w:rsidRPr="00FA7431">
        <w:rPr>
          <w:rFonts w:ascii="Arial" w:hAnsi="Arial" w:cs="Arial"/>
          <w:color w:val="000000"/>
        </w:rPr>
        <w:t>(13) In each of sections 7(b) and 14(b) (Authority to declare vacancy where Assembly member or Mayor becomes disqualified otherwise than in certain cases) after sub-paragraph (</w:t>
      </w:r>
      <w:proofErr w:type="spellStart"/>
      <w:r w:rsidRPr="00FA7431">
        <w:rPr>
          <w:rFonts w:ascii="Arial" w:hAnsi="Arial" w:cs="Arial"/>
          <w:color w:val="000000"/>
        </w:rPr>
        <w:t>i</w:t>
      </w:r>
      <w:proofErr w:type="spellEnd"/>
      <w:r w:rsidRPr="00FA7431">
        <w:rPr>
          <w:rFonts w:ascii="Arial" w:hAnsi="Arial" w:cs="Arial"/>
          <w:color w:val="000000"/>
        </w:rPr>
        <w:t xml:space="preserve">) insert— </w:t>
      </w:r>
    </w:p>
    <w:p w14:paraId="5AB5A1BD" w14:textId="77777777" w:rsidR="00FA7431" w:rsidRPr="00FA7431" w:rsidRDefault="00FA7431" w:rsidP="001C07DA">
      <w:pPr>
        <w:pStyle w:val="loose"/>
        <w:ind w:hanging="426"/>
        <w:rPr>
          <w:rFonts w:ascii="Arial" w:hAnsi="Arial" w:cs="Arial"/>
          <w:color w:val="000000"/>
        </w:rPr>
      </w:pPr>
      <w:r w:rsidRPr="00FA7431">
        <w:rPr>
          <w:rFonts w:ascii="Arial" w:hAnsi="Arial" w:cs="Arial"/>
          <w:color w:val="000000"/>
        </w:rPr>
        <w:tab/>
        <w:t>“(</w:t>
      </w:r>
      <w:proofErr w:type="spellStart"/>
      <w:r w:rsidRPr="00FA7431">
        <w:rPr>
          <w:rFonts w:ascii="Arial" w:hAnsi="Arial" w:cs="Arial"/>
          <w:color w:val="000000"/>
        </w:rPr>
        <w:t>ia</w:t>
      </w:r>
      <w:proofErr w:type="spellEnd"/>
      <w:r w:rsidRPr="00FA7431">
        <w:rPr>
          <w:rFonts w:ascii="Arial" w:hAnsi="Arial" w:cs="Arial"/>
          <w:color w:val="000000"/>
        </w:rPr>
        <w:t xml:space="preserve">) under section 34 of the Localism Act 2011,”. </w:t>
      </w:r>
    </w:p>
    <w:p w14:paraId="5AB5A1BE" w14:textId="77777777" w:rsidR="00FA7431" w:rsidRPr="00FA7431" w:rsidRDefault="00FA7431" w:rsidP="001C07DA">
      <w:pPr>
        <w:pStyle w:val="loose"/>
        <w:ind w:hanging="426"/>
        <w:rPr>
          <w:rFonts w:ascii="Arial" w:hAnsi="Arial" w:cs="Arial"/>
          <w:color w:val="000000"/>
        </w:rPr>
      </w:pPr>
      <w:r w:rsidRPr="00FA7431">
        <w:rPr>
          <w:rFonts w:ascii="Arial" w:hAnsi="Arial" w:cs="Arial"/>
          <w:color w:val="000000"/>
        </w:rPr>
        <w:t xml:space="preserve">(14) In section 9(1)(f) (date of casual vacancies)— </w:t>
      </w:r>
    </w:p>
    <w:p w14:paraId="5AB5A1BF" w14:textId="77777777" w:rsidR="00FA7431" w:rsidRDefault="00FA7431" w:rsidP="001C07DA">
      <w:pPr>
        <w:pStyle w:val="loose"/>
        <w:ind w:left="720" w:hanging="426"/>
        <w:rPr>
          <w:rFonts w:ascii="Arial" w:hAnsi="Arial" w:cs="Arial"/>
          <w:color w:val="000000"/>
        </w:rPr>
      </w:pPr>
      <w:r w:rsidRPr="00FA7431">
        <w:rPr>
          <w:rFonts w:ascii="Arial" w:hAnsi="Arial" w:cs="Arial"/>
          <w:color w:val="000000"/>
        </w:rPr>
        <w:t xml:space="preserve">(a) before “or by virtue of”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w:t>
      </w:r>
      <w:r>
        <w:rPr>
          <w:rFonts w:ascii="Arial" w:hAnsi="Arial" w:cs="Arial"/>
          <w:color w:val="000000"/>
        </w:rPr>
        <w:t xml:space="preserve">f the Localism Act </w:t>
      </w:r>
      <w:proofErr w:type="gramStart"/>
      <w:r>
        <w:rPr>
          <w:rFonts w:ascii="Arial" w:hAnsi="Arial" w:cs="Arial"/>
          <w:color w:val="000000"/>
        </w:rPr>
        <w:t>2011 ”</w:t>
      </w:r>
      <w:proofErr w:type="gramEnd"/>
      <w:r>
        <w:rPr>
          <w:rFonts w:ascii="Arial" w:hAnsi="Arial" w:cs="Arial"/>
          <w:color w:val="000000"/>
        </w:rPr>
        <w:t xml:space="preserve">, </w:t>
      </w:r>
      <w:r w:rsidRPr="00FA7431">
        <w:rPr>
          <w:rFonts w:ascii="Arial" w:hAnsi="Arial" w:cs="Arial"/>
          <w:color w:val="000000"/>
        </w:rPr>
        <w:t xml:space="preserve">and </w:t>
      </w:r>
    </w:p>
    <w:p w14:paraId="5AB5A1C1" w14:textId="0805FAB0" w:rsidR="000D4F25" w:rsidRPr="005239D4" w:rsidRDefault="00FA7431" w:rsidP="000D4F25">
      <w:pPr>
        <w:widowControl w:val="0"/>
        <w:autoSpaceDE w:val="0"/>
        <w:autoSpaceDN w:val="0"/>
        <w:adjustRightInd w:val="0"/>
        <w:spacing w:before="80" w:after="80"/>
        <w:ind w:right="600"/>
        <w:jc w:val="both"/>
        <w:rPr>
          <w:rFonts w:cs="Arial"/>
        </w:rPr>
      </w:pPr>
      <w:r w:rsidRPr="00FA7431">
        <w:rPr>
          <w:rFonts w:cs="Arial"/>
          <w:color w:val="000000"/>
        </w:rPr>
        <w:t xml:space="preserve">(b) after “that Act” insert </w:t>
      </w:r>
      <w:proofErr w:type="gramStart"/>
      <w:r w:rsidRPr="00FA7431">
        <w:rPr>
          <w:rFonts w:cs="Arial"/>
          <w:color w:val="000000"/>
        </w:rPr>
        <w:t>“ of</w:t>
      </w:r>
      <w:proofErr w:type="gramEnd"/>
      <w:r w:rsidRPr="00FA7431">
        <w:rPr>
          <w:rFonts w:cs="Arial"/>
          <w:color w:val="000000"/>
        </w:rPr>
        <w:t xml:space="preserve"> 1998 or that section ”.</w:t>
      </w:r>
      <w:r w:rsidR="00C50EAE">
        <w:rPr>
          <w:noProof/>
        </w:rPr>
        <mc:AlternateContent>
          <mc:Choice Requires="wps">
            <w:drawing>
              <wp:anchor distT="0" distB="0" distL="114300" distR="114300" simplePos="0" relativeHeight="251658246" behindDoc="0" locked="0" layoutInCell="1" allowOverlap="1" wp14:anchorId="5AB5A266" wp14:editId="5AB5A267">
                <wp:simplePos x="0" y="0"/>
                <wp:positionH relativeFrom="page">
                  <wp:posOffset>6289040</wp:posOffset>
                </wp:positionH>
                <wp:positionV relativeFrom="page">
                  <wp:posOffset>9948545</wp:posOffset>
                </wp:positionV>
                <wp:extent cx="857250" cy="368300"/>
                <wp:effectExtent l="12065" t="13970" r="26035" b="2730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B5A286" w14:textId="3BC17B5F" w:rsidR="005F502C" w:rsidRPr="009D12EF" w:rsidRDefault="005F502C" w:rsidP="005F502C">
                            <w:pPr>
                              <w:jc w:val="center"/>
                              <w:rPr>
                                <w:sz w:val="32"/>
                                <w:szCs w:val="32"/>
                              </w:rPr>
                            </w:pPr>
                            <w:r>
                              <w:rPr>
                                <w:sz w:val="32"/>
                                <w:szCs w:val="32"/>
                              </w:rPr>
                              <w:t>p.5/</w:t>
                            </w:r>
                            <w:r w:rsidR="00FB132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A266" id="_x0000_s1032" type="#_x0000_t202" style="position:absolute;left:0;text-align:left;margin-left:495.2pt;margin-top:783.3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" fillcolor="#eaeaea" strokeweight="1pt">
                <v:shadow on="t"/>
                <v:textbox>
                  <w:txbxContent>
                    <w:p w14:paraId="5AB5A286" w14:textId="3BC17B5F" w:rsidR="005F502C" w:rsidRPr="009D12EF" w:rsidRDefault="005F502C" w:rsidP="005F502C">
                      <w:pPr>
                        <w:jc w:val="center"/>
                        <w:rPr>
                          <w:sz w:val="32"/>
                          <w:szCs w:val="32"/>
                        </w:rPr>
                      </w:pPr>
                      <w:r>
                        <w:rPr>
                          <w:sz w:val="32"/>
                          <w:szCs w:val="32"/>
                        </w:rPr>
                        <w:t>p.5/</w:t>
                      </w:r>
                      <w:r w:rsidR="00FB132C">
                        <w:rPr>
                          <w:sz w:val="32"/>
                          <w:szCs w:val="32"/>
                        </w:rPr>
                        <w:t>6</w:t>
                      </w:r>
                    </w:p>
                  </w:txbxContent>
                </v:textbox>
                <w10:wrap anchorx="page" anchory="page"/>
              </v:shape>
            </w:pict>
          </mc:Fallback>
        </mc:AlternateContent>
      </w:r>
    </w:p>
    <w:p w14:paraId="3F688CDD" w14:textId="06CDBA44" w:rsidR="00D26326" w:rsidRPr="00707A2E" w:rsidRDefault="00D26326" w:rsidP="00D26326">
      <w:pPr>
        <w:keepNext/>
        <w:spacing w:before="240" w:after="60"/>
        <w:outlineLvl w:val="1"/>
        <w:rPr>
          <w:rFonts w:ascii="Calibri" w:hAnsi="Calibri"/>
          <w:b/>
          <w:bCs/>
          <w:sz w:val="32"/>
          <w:szCs w:val="32"/>
        </w:rPr>
      </w:pPr>
      <w:r w:rsidRPr="00707A2E">
        <w:rPr>
          <w:rFonts w:ascii="Calibri" w:hAnsi="Calibri"/>
          <w:b/>
          <w:bCs/>
          <w:sz w:val="32"/>
          <w:szCs w:val="32"/>
        </w:rPr>
        <w:t>Elections Act 2022</w:t>
      </w:r>
    </w:p>
    <w:p w14:paraId="28F0D71F" w14:textId="77777777" w:rsidR="00D26326" w:rsidRPr="00D26326" w:rsidRDefault="00D26326" w:rsidP="00D26326">
      <w:pPr>
        <w:keepNext/>
        <w:spacing w:before="240" w:after="60"/>
        <w:outlineLvl w:val="3"/>
        <w:rPr>
          <w:rFonts w:ascii="Calibri" w:hAnsi="Calibri"/>
          <w:b/>
          <w:bCs/>
          <w:sz w:val="28"/>
          <w:szCs w:val="28"/>
          <w:lang w:eastAsia="en-GB"/>
        </w:rPr>
      </w:pPr>
      <w:r w:rsidRPr="00D26326">
        <w:rPr>
          <w:rFonts w:ascii="Calibri" w:hAnsi="Calibri"/>
          <w:b/>
          <w:bCs/>
          <w:sz w:val="28"/>
          <w:szCs w:val="28"/>
          <w:lang w:eastAsia="en-GB"/>
        </w:rPr>
        <w:t>30 Disqualification orders</w:t>
      </w:r>
    </w:p>
    <w:p w14:paraId="3A799C20" w14:textId="77777777" w:rsidR="00D26326" w:rsidRPr="00707A2E" w:rsidRDefault="00D26326" w:rsidP="00D26326">
      <w:pPr>
        <w:shd w:val="clear" w:color="auto" w:fill="FFFFFF"/>
        <w:spacing w:after="120" w:line="360" w:lineRule="atLeast"/>
        <w:rPr>
          <w:rFonts w:cs="Arial"/>
          <w:color w:val="1E1E1E"/>
          <w:lang w:eastAsia="en-GB"/>
        </w:rPr>
      </w:pPr>
      <w:r w:rsidRPr="00707A2E">
        <w:rPr>
          <w:rFonts w:cs="Arial"/>
          <w:color w:val="1E1E1E"/>
          <w:lang w:eastAsia="en-GB"/>
        </w:rPr>
        <w:t>(</w:t>
      </w:r>
      <w:proofErr w:type="gramStart"/>
      <w:r w:rsidRPr="00707A2E">
        <w:rPr>
          <w:rFonts w:cs="Arial"/>
          <w:color w:val="1E1E1E"/>
          <w:lang w:eastAsia="en-GB"/>
        </w:rPr>
        <w:t>1)This</w:t>
      </w:r>
      <w:proofErr w:type="gramEnd"/>
      <w:r w:rsidRPr="00707A2E">
        <w:rPr>
          <w:rFonts w:cs="Arial"/>
          <w:color w:val="1E1E1E"/>
          <w:lang w:eastAsia="en-GB"/>
        </w:rPr>
        <w:t xml:space="preserve"> section applies where—</w:t>
      </w:r>
    </w:p>
    <w:p w14:paraId="666745A0" w14:textId="77777777" w:rsidR="00D26326" w:rsidRPr="00707A2E" w:rsidRDefault="00D26326" w:rsidP="00D26326">
      <w:pPr>
        <w:numPr>
          <w:ilvl w:val="0"/>
          <w:numId w:val="10"/>
        </w:numPr>
        <w:shd w:val="clear" w:color="auto" w:fill="FFFFFF"/>
        <w:spacing w:after="120" w:line="360" w:lineRule="atLeast"/>
        <w:rPr>
          <w:rFonts w:ascii="Calibri" w:eastAsia="Calibri" w:hAnsi="Calibri" w:cs="Arial"/>
          <w:color w:val="1E1E1E"/>
          <w:lang w:eastAsia="en-GB"/>
        </w:rPr>
      </w:pPr>
      <w:r w:rsidRPr="00707A2E">
        <w:rPr>
          <w:rFonts w:eastAsia="Calibri" w:cs="Arial"/>
          <w:color w:val="1E1E1E"/>
          <w:lang w:eastAsia="en-GB"/>
        </w:rPr>
        <w:t>a person (“the offender”) is convicted of a </w:t>
      </w:r>
      <w:r w:rsidRPr="00707A2E">
        <w:rPr>
          <w:rFonts w:eastAsia="Calibri" w:cs="Arial"/>
          <w:lang w:eastAsia="en-GB"/>
        </w:rPr>
        <w:t>Schedule 9 </w:t>
      </w:r>
      <w:r w:rsidRPr="00707A2E">
        <w:rPr>
          <w:rFonts w:eastAsia="Calibri" w:cs="Arial"/>
          <w:color w:val="1E1E1E"/>
          <w:lang w:eastAsia="en-GB"/>
        </w:rPr>
        <w:t>offence,</w:t>
      </w:r>
    </w:p>
    <w:p w14:paraId="22E6E857" w14:textId="3AEFEDA0" w:rsidR="00D26326" w:rsidRPr="00707A2E" w:rsidRDefault="00D26326" w:rsidP="00D26326">
      <w:pPr>
        <w:numPr>
          <w:ilvl w:val="0"/>
          <w:numId w:val="10"/>
        </w:numPr>
        <w:shd w:val="clear" w:color="auto" w:fill="FFFFFF"/>
        <w:spacing w:after="120" w:line="360" w:lineRule="atLeast"/>
        <w:rPr>
          <w:rFonts w:eastAsia="Calibri" w:cs="Arial"/>
          <w:color w:val="1E1E1E"/>
          <w:lang w:eastAsia="en-GB"/>
        </w:rPr>
      </w:pPr>
      <w:r w:rsidRPr="00707A2E">
        <w:rPr>
          <w:rFonts w:eastAsia="Calibri" w:cs="Arial"/>
          <w:color w:val="1E1E1E"/>
          <w:lang w:eastAsia="en-GB"/>
        </w:rPr>
        <w:t>the offender was aged 18 or over when the offence was committed, and</w:t>
      </w:r>
    </w:p>
    <w:p w14:paraId="0F6C0396" w14:textId="77777777" w:rsidR="00D26326" w:rsidRPr="00707A2E" w:rsidRDefault="00D26326" w:rsidP="00D26326">
      <w:pPr>
        <w:numPr>
          <w:ilvl w:val="0"/>
          <w:numId w:val="10"/>
        </w:numPr>
        <w:shd w:val="clear" w:color="auto" w:fill="FFFFFF"/>
        <w:spacing w:after="120" w:line="360" w:lineRule="atLeast"/>
        <w:rPr>
          <w:rFonts w:eastAsia="Calibri" w:cs="Arial"/>
          <w:color w:val="1E1E1E"/>
          <w:lang w:eastAsia="en-GB"/>
        </w:rPr>
      </w:pPr>
      <w:r w:rsidRPr="00707A2E">
        <w:rPr>
          <w:rFonts w:eastAsia="Calibri" w:cs="Arial"/>
          <w:color w:val="1E1E1E"/>
          <w:lang w:eastAsia="en-GB"/>
        </w:rPr>
        <w:lastRenderedPageBreak/>
        <w:t>the court is satisfied beyond reasonable doubt that the offence is aggravated by hostility related to persons falling within any of sections 32 to 34.</w:t>
      </w:r>
    </w:p>
    <w:p w14:paraId="3DD24AE3" w14:textId="77777777" w:rsidR="00D26326" w:rsidRPr="00707A2E" w:rsidRDefault="00D26326" w:rsidP="00D26326">
      <w:pPr>
        <w:shd w:val="clear" w:color="auto" w:fill="FFFFFF"/>
        <w:spacing w:after="120" w:line="360" w:lineRule="atLeast"/>
        <w:rPr>
          <w:rFonts w:cs="Arial"/>
          <w:color w:val="1E1E1E"/>
          <w:lang w:eastAsia="en-GB"/>
        </w:rPr>
      </w:pPr>
      <w:r w:rsidRPr="00707A2E">
        <w:rPr>
          <w:rFonts w:cs="Arial"/>
          <w:color w:val="1E1E1E"/>
          <w:lang w:eastAsia="en-GB"/>
        </w:rPr>
        <w:t>(</w:t>
      </w:r>
      <w:proofErr w:type="gramStart"/>
      <w:r w:rsidRPr="00707A2E">
        <w:rPr>
          <w:rFonts w:cs="Arial"/>
          <w:color w:val="1E1E1E"/>
          <w:lang w:eastAsia="en-GB"/>
        </w:rPr>
        <w:t>2)The</w:t>
      </w:r>
      <w:proofErr w:type="gramEnd"/>
      <w:r w:rsidRPr="00707A2E">
        <w:rPr>
          <w:rFonts w:cs="Arial"/>
          <w:color w:val="1E1E1E"/>
          <w:lang w:eastAsia="en-GB"/>
        </w:rPr>
        <w:t xml:space="preserve"> court must, when dealing with the offender for the offence, also make an order (a “disqualification order”) that the offender is disqualified, for the period of 5 years beginning with the date on which the order is made—</w:t>
      </w:r>
    </w:p>
    <w:p w14:paraId="478FC58C" w14:textId="77777777" w:rsidR="00D26326" w:rsidRPr="00707A2E" w:rsidRDefault="00D26326" w:rsidP="00D26326">
      <w:pPr>
        <w:numPr>
          <w:ilvl w:val="0"/>
          <w:numId w:val="11"/>
        </w:numPr>
        <w:shd w:val="clear" w:color="auto" w:fill="FFFFFF"/>
        <w:spacing w:after="120" w:line="360" w:lineRule="atLeast"/>
        <w:rPr>
          <w:rFonts w:ascii="Calibri" w:eastAsia="Calibri" w:hAnsi="Calibri" w:cs="Arial"/>
          <w:color w:val="1E1E1E"/>
          <w:lang w:eastAsia="en-GB"/>
        </w:rPr>
      </w:pPr>
      <w:r w:rsidRPr="00707A2E">
        <w:rPr>
          <w:rFonts w:eastAsia="Calibri" w:cs="Arial"/>
          <w:color w:val="1E1E1E"/>
          <w:lang w:eastAsia="en-GB"/>
        </w:rPr>
        <w:t>for being nominated for election to a relevant elective office, and</w:t>
      </w:r>
    </w:p>
    <w:p w14:paraId="719A78F4" w14:textId="77777777" w:rsidR="00D26326" w:rsidRPr="00707A2E" w:rsidRDefault="00D26326" w:rsidP="00D26326">
      <w:pPr>
        <w:numPr>
          <w:ilvl w:val="0"/>
          <w:numId w:val="11"/>
        </w:numPr>
        <w:shd w:val="clear" w:color="auto" w:fill="FFFFFF"/>
        <w:spacing w:after="120" w:line="360" w:lineRule="atLeast"/>
        <w:rPr>
          <w:rFonts w:ascii="Calibri" w:eastAsia="Calibri" w:hAnsi="Calibri" w:cs="Arial"/>
          <w:color w:val="1E1E1E"/>
          <w:lang w:eastAsia="en-GB"/>
        </w:rPr>
      </w:pPr>
      <w:r w:rsidRPr="00707A2E">
        <w:rPr>
          <w:rFonts w:eastAsia="Calibri" w:cs="Arial"/>
          <w:color w:val="1E1E1E"/>
          <w:lang w:eastAsia="en-GB"/>
        </w:rPr>
        <w:t>for being elected to or holding a relevant elective office.</w:t>
      </w:r>
    </w:p>
    <w:p w14:paraId="4E1F1476" w14:textId="77777777" w:rsidR="00D26326" w:rsidRPr="00707A2E" w:rsidRDefault="00D26326" w:rsidP="00D26326">
      <w:pPr>
        <w:shd w:val="clear" w:color="auto" w:fill="FFFFFF"/>
        <w:spacing w:after="120" w:line="360" w:lineRule="atLeast"/>
        <w:rPr>
          <w:rFonts w:cs="Arial"/>
          <w:color w:val="1E1E1E"/>
          <w:lang w:eastAsia="en-GB"/>
        </w:rPr>
      </w:pPr>
      <w:r w:rsidRPr="00707A2E">
        <w:rPr>
          <w:rFonts w:cs="Arial"/>
          <w:color w:val="1E1E1E"/>
          <w:lang w:eastAsia="en-GB"/>
        </w:rPr>
        <w:t>(</w:t>
      </w:r>
      <w:proofErr w:type="gramStart"/>
      <w:r w:rsidRPr="00707A2E">
        <w:rPr>
          <w:rFonts w:cs="Arial"/>
          <w:color w:val="1E1E1E"/>
          <w:lang w:eastAsia="en-GB"/>
        </w:rPr>
        <w:t>3)Subsection</w:t>
      </w:r>
      <w:proofErr w:type="gramEnd"/>
      <w:r w:rsidRPr="00707A2E">
        <w:rPr>
          <w:rFonts w:cs="Arial"/>
          <w:color w:val="1E1E1E"/>
          <w:lang w:eastAsia="en-GB"/>
        </w:rPr>
        <w:t> </w:t>
      </w:r>
      <w:r w:rsidRPr="00707A2E">
        <w:rPr>
          <w:rFonts w:cs="Arial"/>
          <w:lang w:eastAsia="en-GB"/>
        </w:rPr>
        <w:t>(2) </w:t>
      </w:r>
      <w:r w:rsidRPr="00707A2E">
        <w:rPr>
          <w:rFonts w:cs="Arial"/>
          <w:color w:val="1E1E1E"/>
          <w:lang w:eastAsia="en-GB"/>
        </w:rPr>
        <w:t xml:space="preserve">does not apply where the court considers that there are </w:t>
      </w:r>
      <w:proofErr w:type="gramStart"/>
      <w:r w:rsidRPr="00707A2E">
        <w:rPr>
          <w:rFonts w:cs="Arial"/>
          <w:color w:val="1E1E1E"/>
          <w:lang w:eastAsia="en-GB"/>
        </w:rPr>
        <w:t>particular circumstances</w:t>
      </w:r>
      <w:proofErr w:type="gramEnd"/>
      <w:r w:rsidRPr="00707A2E">
        <w:rPr>
          <w:rFonts w:cs="Arial"/>
          <w:color w:val="1E1E1E"/>
          <w:lang w:eastAsia="en-GB"/>
        </w:rPr>
        <w:t xml:space="preserve"> relating to the offence or to the offender which would make it unjust in all the circumstances to make the order; and in such a case the court must state in open court the reasons for not making the order.</w:t>
      </w:r>
    </w:p>
    <w:p w14:paraId="1960DB65" w14:textId="77777777" w:rsidR="00D26326" w:rsidRPr="00707A2E" w:rsidRDefault="00D26326" w:rsidP="00D26326">
      <w:pPr>
        <w:shd w:val="clear" w:color="auto" w:fill="FFFFFF"/>
        <w:spacing w:after="120" w:line="360" w:lineRule="atLeast"/>
        <w:rPr>
          <w:rFonts w:cs="Arial"/>
          <w:color w:val="1E1E1E"/>
          <w:lang w:eastAsia="en-GB"/>
        </w:rPr>
      </w:pPr>
      <w:r w:rsidRPr="00707A2E">
        <w:rPr>
          <w:rFonts w:cs="Arial"/>
          <w:color w:val="1E1E1E"/>
          <w:lang w:eastAsia="en-GB"/>
        </w:rPr>
        <w:t>(</w:t>
      </w:r>
      <w:proofErr w:type="gramStart"/>
      <w:r w:rsidRPr="00707A2E">
        <w:rPr>
          <w:rFonts w:cs="Arial"/>
          <w:color w:val="1E1E1E"/>
          <w:lang w:eastAsia="en-GB"/>
        </w:rPr>
        <w:t>4)For</w:t>
      </w:r>
      <w:proofErr w:type="gramEnd"/>
      <w:r w:rsidRPr="00707A2E">
        <w:rPr>
          <w:rFonts w:cs="Arial"/>
          <w:color w:val="1E1E1E"/>
          <w:lang w:eastAsia="en-GB"/>
        </w:rPr>
        <w:t xml:space="preserve"> the purposes of this section an offence is aggravated by hostility related to persons falling within any of sections 32 to 34 if—</w:t>
      </w:r>
    </w:p>
    <w:p w14:paraId="33CD7414" w14:textId="5310679C" w:rsidR="00D26326" w:rsidRPr="00707A2E" w:rsidRDefault="00D26326" w:rsidP="00D26326">
      <w:pPr>
        <w:numPr>
          <w:ilvl w:val="0"/>
          <w:numId w:val="12"/>
        </w:numPr>
        <w:shd w:val="clear" w:color="auto" w:fill="FFFFFF"/>
        <w:spacing w:after="120" w:line="360" w:lineRule="atLeast"/>
        <w:rPr>
          <w:rFonts w:ascii="Calibri" w:eastAsia="Calibri" w:hAnsi="Calibri" w:cs="Arial"/>
          <w:color w:val="1E1E1E"/>
          <w:lang w:eastAsia="en-GB"/>
        </w:rPr>
      </w:pPr>
      <w:r w:rsidRPr="00707A2E">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6BEAFA8E" w14:textId="1507F61D" w:rsidR="00D26326" w:rsidRPr="00707A2E" w:rsidRDefault="00D26326" w:rsidP="00D26326">
      <w:pPr>
        <w:numPr>
          <w:ilvl w:val="0"/>
          <w:numId w:val="12"/>
        </w:numPr>
        <w:shd w:val="clear" w:color="auto" w:fill="FFFFFF"/>
        <w:spacing w:after="120" w:line="360" w:lineRule="atLeast"/>
        <w:rPr>
          <w:rFonts w:ascii="Calibri" w:eastAsia="Calibri" w:hAnsi="Calibri" w:cs="Arial"/>
          <w:color w:val="1E1E1E"/>
          <w:lang w:eastAsia="en-GB"/>
        </w:rPr>
      </w:pPr>
      <w:r w:rsidRPr="00707A2E">
        <w:rPr>
          <w:rFonts w:eastAsia="Calibri" w:cs="Arial"/>
          <w:color w:val="1E1E1E"/>
          <w:lang w:eastAsia="en-GB"/>
        </w:rPr>
        <w:t>the offence was motivated (wholly or partly) by hostility towards persons falling within any of those sections in their capacity as such.</w:t>
      </w:r>
    </w:p>
    <w:p w14:paraId="309B0AE1" w14:textId="1A8D764A" w:rsidR="00D26326" w:rsidRPr="00707A2E" w:rsidRDefault="00D26326" w:rsidP="00D26326">
      <w:pPr>
        <w:shd w:val="clear" w:color="auto" w:fill="FFFFFF"/>
        <w:spacing w:after="120" w:line="360" w:lineRule="atLeast"/>
        <w:rPr>
          <w:rFonts w:cs="Arial"/>
          <w:color w:val="1E1E1E"/>
          <w:lang w:eastAsia="en-GB"/>
        </w:rPr>
      </w:pPr>
      <w:r w:rsidRPr="00707A2E">
        <w:rPr>
          <w:rFonts w:cs="Arial"/>
          <w:color w:val="1E1E1E"/>
          <w:lang w:eastAsia="en-GB"/>
        </w:rPr>
        <w:t>(</w:t>
      </w:r>
      <w:proofErr w:type="gramStart"/>
      <w:r w:rsidRPr="00707A2E">
        <w:rPr>
          <w:rFonts w:cs="Arial"/>
          <w:color w:val="1E1E1E"/>
          <w:lang w:eastAsia="en-GB"/>
        </w:rPr>
        <w:t>5)For</w:t>
      </w:r>
      <w:proofErr w:type="gramEnd"/>
      <w:r w:rsidRPr="00707A2E">
        <w:rPr>
          <w:rFonts w:cs="Arial"/>
          <w:color w:val="1E1E1E"/>
          <w:lang w:eastAsia="en-GB"/>
        </w:rPr>
        <w:t xml:space="preserve"> the purposes of subsection </w:t>
      </w:r>
      <w:r w:rsidRPr="00707A2E">
        <w:rPr>
          <w:rFonts w:cs="Arial"/>
          <w:lang w:eastAsia="en-GB"/>
        </w:rPr>
        <w:t>(4) </w:t>
      </w:r>
      <w:r w:rsidRPr="00707A2E">
        <w:rPr>
          <w:rFonts w:cs="Arial"/>
          <w:color w:val="1E1E1E"/>
          <w:lang w:eastAsia="en-GB"/>
        </w:rPr>
        <w:t xml:space="preserve">it is immaterial </w:t>
      </w:r>
      <w:proofErr w:type="gramStart"/>
      <w:r w:rsidRPr="00707A2E">
        <w:rPr>
          <w:rFonts w:cs="Arial"/>
          <w:color w:val="1E1E1E"/>
          <w:lang w:eastAsia="en-GB"/>
        </w:rPr>
        <w:t>whether or not</w:t>
      </w:r>
      <w:proofErr w:type="gramEnd"/>
      <w:r w:rsidRPr="00707A2E">
        <w:rPr>
          <w:rFonts w:cs="Arial"/>
          <w:color w:val="1E1E1E"/>
          <w:lang w:eastAsia="en-GB"/>
        </w:rPr>
        <w:t xml:space="preserve"> the offender's hostility is also based, to any extent, on any other factor not mentioned in that subsection.</w:t>
      </w:r>
    </w:p>
    <w:p w14:paraId="46FD25CA" w14:textId="0B325C55" w:rsidR="00D26326" w:rsidRPr="00707A2E" w:rsidRDefault="00D26326" w:rsidP="00D26326">
      <w:pPr>
        <w:shd w:val="clear" w:color="auto" w:fill="FFFFFF"/>
        <w:spacing w:after="120" w:line="360" w:lineRule="atLeast"/>
        <w:rPr>
          <w:rFonts w:cs="Arial"/>
          <w:color w:val="1E1E1E"/>
          <w:lang w:eastAsia="en-GB"/>
        </w:rPr>
      </w:pPr>
      <w:r w:rsidRPr="00707A2E">
        <w:rPr>
          <w:rFonts w:cs="Arial"/>
          <w:color w:val="1E1E1E"/>
          <w:lang w:eastAsia="en-GB"/>
        </w:rPr>
        <w:t>(</w:t>
      </w:r>
      <w:proofErr w:type="gramStart"/>
      <w:r w:rsidRPr="00707A2E">
        <w:rPr>
          <w:rFonts w:cs="Arial"/>
          <w:color w:val="1E1E1E"/>
          <w:lang w:eastAsia="en-GB"/>
        </w:rPr>
        <w:t>6)For</w:t>
      </w:r>
      <w:proofErr w:type="gramEnd"/>
      <w:r w:rsidRPr="00707A2E">
        <w:rPr>
          <w:rFonts w:cs="Arial"/>
          <w:color w:val="1E1E1E"/>
          <w:lang w:eastAsia="en-GB"/>
        </w:rPr>
        <w:t xml:space="preserve"> the purpose of deciding whether to make a disqualification order the court may consider evidence led by the prosecution and the defence.</w:t>
      </w:r>
    </w:p>
    <w:p w14:paraId="789F9E3B" w14:textId="4C598D6D" w:rsidR="00D26326" w:rsidRPr="00707A2E" w:rsidRDefault="00D26326" w:rsidP="00D26326">
      <w:pPr>
        <w:shd w:val="clear" w:color="auto" w:fill="FFFFFF"/>
        <w:spacing w:after="120" w:line="360" w:lineRule="atLeast"/>
        <w:rPr>
          <w:rFonts w:cs="Arial"/>
          <w:color w:val="1E1E1E"/>
          <w:lang w:eastAsia="en-GB"/>
        </w:rPr>
      </w:pPr>
      <w:r w:rsidRPr="00707A2E">
        <w:rPr>
          <w:rFonts w:cs="Arial"/>
          <w:color w:val="1E1E1E"/>
          <w:lang w:eastAsia="en-GB"/>
        </w:rPr>
        <w:t>(</w:t>
      </w:r>
      <w:proofErr w:type="gramStart"/>
      <w:r w:rsidRPr="00707A2E">
        <w:rPr>
          <w:rFonts w:cs="Arial"/>
          <w:color w:val="1E1E1E"/>
          <w:lang w:eastAsia="en-GB"/>
        </w:rPr>
        <w:t>7)It</w:t>
      </w:r>
      <w:proofErr w:type="gramEnd"/>
      <w:r w:rsidRPr="00707A2E">
        <w:rPr>
          <w:rFonts w:cs="Arial"/>
          <w:color w:val="1E1E1E"/>
          <w:lang w:eastAsia="en-GB"/>
        </w:rPr>
        <w:t xml:space="preserve"> is immaterial whether evidence led in pursuance of subsection </w:t>
      </w:r>
      <w:r w:rsidRPr="00707A2E">
        <w:rPr>
          <w:rFonts w:cs="Arial"/>
          <w:lang w:eastAsia="en-GB"/>
        </w:rPr>
        <w:t>(6) </w:t>
      </w:r>
      <w:r w:rsidRPr="00707A2E">
        <w:rPr>
          <w:rFonts w:cs="Arial"/>
          <w:color w:val="1E1E1E"/>
          <w:lang w:eastAsia="en-GB"/>
        </w:rPr>
        <w:t>would have been admissible in the proceedings in which the offender was convicted.</w:t>
      </w:r>
    </w:p>
    <w:p w14:paraId="1E863433" w14:textId="2BAC7F5E" w:rsidR="00D26326" w:rsidRPr="00707A2E" w:rsidRDefault="00D26326" w:rsidP="00D26326">
      <w:pPr>
        <w:shd w:val="clear" w:color="auto" w:fill="FFFFFF"/>
        <w:spacing w:after="120" w:line="360" w:lineRule="atLeast"/>
        <w:rPr>
          <w:rFonts w:cs="Arial"/>
          <w:color w:val="1E1E1E"/>
          <w:lang w:eastAsia="en-GB"/>
        </w:rPr>
      </w:pPr>
      <w:r w:rsidRPr="00707A2E">
        <w:rPr>
          <w:rFonts w:cs="Arial"/>
          <w:color w:val="1E1E1E"/>
          <w:lang w:eastAsia="en-GB"/>
        </w:rPr>
        <w:t>(</w:t>
      </w:r>
      <w:proofErr w:type="gramStart"/>
      <w:r w:rsidRPr="00707A2E">
        <w:rPr>
          <w:rFonts w:cs="Arial"/>
          <w:color w:val="1E1E1E"/>
          <w:lang w:eastAsia="en-GB"/>
        </w:rPr>
        <w:t>8)Where</w:t>
      </w:r>
      <w:proofErr w:type="gramEnd"/>
      <w:r w:rsidRPr="00707A2E">
        <w:rPr>
          <w:rFonts w:cs="Arial"/>
          <w:color w:val="1E1E1E"/>
          <w:lang w:eastAsia="en-GB"/>
        </w:rPr>
        <w:t xml:space="preserve"> a </w:t>
      </w:r>
      <w:r w:rsidRPr="00707A2E">
        <w:rPr>
          <w:rFonts w:cs="Arial"/>
          <w:lang w:eastAsia="en-GB"/>
        </w:rPr>
        <w:t>Schedule 9 </w:t>
      </w:r>
      <w:r w:rsidRPr="00707A2E">
        <w:rPr>
          <w:rFonts w:cs="Arial"/>
          <w:color w:val="1E1E1E"/>
          <w:lang w:eastAsia="en-GB"/>
        </w:rPr>
        <w:t>offence is found to have been committed—</w:t>
      </w:r>
    </w:p>
    <w:p w14:paraId="1D8D3842" w14:textId="0DCD49AD" w:rsidR="00D26326" w:rsidRPr="00707A2E" w:rsidRDefault="00D26326" w:rsidP="00D26326">
      <w:pPr>
        <w:numPr>
          <w:ilvl w:val="0"/>
          <w:numId w:val="13"/>
        </w:numPr>
        <w:shd w:val="clear" w:color="auto" w:fill="FFFFFF"/>
        <w:spacing w:after="120" w:line="360" w:lineRule="atLeast"/>
        <w:rPr>
          <w:rFonts w:ascii="Calibri" w:eastAsia="Calibri" w:hAnsi="Calibri" w:cs="Arial"/>
          <w:color w:val="1E1E1E"/>
          <w:lang w:eastAsia="en-GB"/>
        </w:rPr>
      </w:pPr>
      <w:r w:rsidRPr="00707A2E">
        <w:rPr>
          <w:rFonts w:eastAsia="Calibri" w:cs="Arial"/>
          <w:color w:val="1E1E1E"/>
          <w:lang w:eastAsia="en-GB"/>
        </w:rPr>
        <w:t>over a period of 2 or more days, or</w:t>
      </w:r>
    </w:p>
    <w:p w14:paraId="4DB40A80" w14:textId="32AF5434" w:rsidR="00D26326" w:rsidRPr="00707A2E" w:rsidRDefault="00D26326" w:rsidP="00D26326">
      <w:pPr>
        <w:numPr>
          <w:ilvl w:val="0"/>
          <w:numId w:val="13"/>
        </w:numPr>
        <w:shd w:val="clear" w:color="auto" w:fill="FFFFFF"/>
        <w:spacing w:after="120" w:line="360" w:lineRule="atLeast"/>
        <w:rPr>
          <w:rFonts w:ascii="Calibri" w:eastAsia="Calibri" w:hAnsi="Calibri" w:cs="Arial"/>
          <w:color w:val="1E1E1E"/>
          <w:lang w:eastAsia="en-GB"/>
        </w:rPr>
      </w:pPr>
      <w:r w:rsidRPr="00707A2E">
        <w:rPr>
          <w:rFonts w:eastAsia="Calibri" w:cs="Arial"/>
          <w:color w:val="1E1E1E"/>
          <w:lang w:eastAsia="en-GB"/>
        </w:rPr>
        <w:t>at some time during a period of 2 or more days,</w:t>
      </w:r>
    </w:p>
    <w:p w14:paraId="0F03B821" w14:textId="71DABDBA" w:rsidR="00D26326" w:rsidRPr="00707A2E" w:rsidRDefault="00D26326" w:rsidP="00D26326">
      <w:pPr>
        <w:shd w:val="clear" w:color="auto" w:fill="FFFFFF"/>
        <w:spacing w:after="120" w:line="360" w:lineRule="atLeast"/>
        <w:jc w:val="both"/>
        <w:rPr>
          <w:rFonts w:cs="Arial"/>
          <w:color w:val="1E1E1E"/>
          <w:lang w:eastAsia="en-GB"/>
        </w:rPr>
      </w:pPr>
      <w:r w:rsidRPr="00707A2E">
        <w:rPr>
          <w:rFonts w:cs="Arial"/>
          <w:color w:val="1E1E1E"/>
          <w:lang w:eastAsia="en-GB"/>
        </w:rPr>
        <w:t>it is to be taken for the purposes of subsection </w:t>
      </w:r>
      <w:hyperlink r:id="rId16" w:anchor="section-30-1" w:tooltip="Go to s. 30(1)" w:history="1">
        <w:r w:rsidRPr="00707A2E">
          <w:rPr>
            <w:rFonts w:cs="Arial"/>
            <w:lang w:eastAsia="en-GB"/>
          </w:rPr>
          <w:t>(1)</w:t>
        </w:r>
      </w:hyperlink>
      <w:r w:rsidRPr="00707A2E">
        <w:rPr>
          <w:rFonts w:cs="Arial"/>
          <w:lang w:eastAsia="en-GB"/>
        </w:rPr>
        <w:t>(b) </w:t>
      </w:r>
      <w:r w:rsidRPr="00707A2E">
        <w:rPr>
          <w:rFonts w:cs="Arial"/>
          <w:color w:val="1E1E1E"/>
          <w:lang w:eastAsia="en-GB"/>
        </w:rPr>
        <w:t>to have been committed on the last of those days.</w:t>
      </w:r>
    </w:p>
    <w:p w14:paraId="1CBB857C" w14:textId="73A9AA01" w:rsidR="00D26326" w:rsidRPr="00707A2E" w:rsidRDefault="00D26326" w:rsidP="00D26326">
      <w:pPr>
        <w:shd w:val="clear" w:color="auto" w:fill="FFFFFF"/>
        <w:spacing w:after="120" w:line="360" w:lineRule="atLeast"/>
        <w:rPr>
          <w:rFonts w:cs="Arial"/>
          <w:color w:val="1E1E1E"/>
          <w:lang w:eastAsia="en-GB"/>
        </w:rPr>
      </w:pPr>
      <w:r w:rsidRPr="00707A2E">
        <w:rPr>
          <w:rFonts w:cs="Arial"/>
          <w:color w:val="1E1E1E"/>
          <w:lang w:eastAsia="en-GB"/>
        </w:rPr>
        <w:t>(</w:t>
      </w:r>
      <w:proofErr w:type="gramStart"/>
      <w:r w:rsidRPr="00707A2E">
        <w:rPr>
          <w:rFonts w:cs="Arial"/>
          <w:color w:val="1E1E1E"/>
          <w:lang w:eastAsia="en-GB"/>
        </w:rPr>
        <w:t>9)In</w:t>
      </w:r>
      <w:proofErr w:type="gramEnd"/>
      <w:r w:rsidRPr="00707A2E">
        <w:rPr>
          <w:rFonts w:cs="Arial"/>
          <w:color w:val="1E1E1E"/>
          <w:lang w:eastAsia="en-GB"/>
        </w:rPr>
        <w:t xml:space="preserve"> this section—</w:t>
      </w:r>
    </w:p>
    <w:p w14:paraId="60FCA210" w14:textId="67F8F158" w:rsidR="00D26326" w:rsidRPr="00707A2E" w:rsidRDefault="00D26326" w:rsidP="00D26326">
      <w:pPr>
        <w:shd w:val="clear" w:color="auto" w:fill="FFFFFF"/>
        <w:spacing w:after="120" w:line="360" w:lineRule="atLeast"/>
        <w:ind w:left="720"/>
        <w:jc w:val="both"/>
        <w:rPr>
          <w:rFonts w:cs="Arial"/>
          <w:color w:val="1E1E1E"/>
          <w:lang w:eastAsia="en-GB"/>
        </w:rPr>
      </w:pPr>
      <w:r w:rsidRPr="00707A2E">
        <w:rPr>
          <w:rFonts w:cs="Arial"/>
          <w:color w:val="1E1E1E"/>
          <w:lang w:eastAsia="en-GB"/>
        </w:rPr>
        <w:t xml:space="preserve">“presumed” means presumed by the </w:t>
      </w:r>
      <w:proofErr w:type="gramStart"/>
      <w:r w:rsidRPr="00707A2E">
        <w:rPr>
          <w:rFonts w:cs="Arial"/>
          <w:color w:val="1E1E1E"/>
          <w:lang w:eastAsia="en-GB"/>
        </w:rPr>
        <w:t>offender;</w:t>
      </w:r>
      <w:proofErr w:type="gramEnd"/>
    </w:p>
    <w:p w14:paraId="56E22C9B" w14:textId="7A411479" w:rsidR="00D26326" w:rsidRPr="00707A2E" w:rsidRDefault="00D26326" w:rsidP="00D26326">
      <w:pPr>
        <w:shd w:val="clear" w:color="auto" w:fill="FFFFFF"/>
        <w:spacing w:after="120" w:line="360" w:lineRule="atLeast"/>
        <w:ind w:left="720"/>
        <w:jc w:val="both"/>
        <w:rPr>
          <w:rFonts w:cs="Arial"/>
          <w:color w:val="1E1E1E"/>
          <w:lang w:eastAsia="en-GB"/>
        </w:rPr>
      </w:pPr>
      <w:r w:rsidRPr="00707A2E">
        <w:rPr>
          <w:rFonts w:cs="Arial"/>
          <w:color w:val="1E1E1E"/>
          <w:lang w:eastAsia="en-GB"/>
        </w:rPr>
        <w:t>“Schedule 9 offence” means an offence listed in </w:t>
      </w:r>
      <w:r w:rsidRPr="00656CAA">
        <w:rPr>
          <w:rFonts w:cs="Arial"/>
          <w:lang w:eastAsia="en-GB"/>
        </w:rPr>
        <w:t>Schedule 9 </w:t>
      </w:r>
      <w:r w:rsidRPr="00707A2E">
        <w:rPr>
          <w:rFonts w:cs="Arial"/>
          <w:color w:val="1E1E1E"/>
          <w:lang w:eastAsia="en-GB"/>
        </w:rPr>
        <w:t>(and any reference in that Schedule to an offence includes a reference to that offence committed by aiding, abetting, counselling or procuring the commission of that offence).</w:t>
      </w:r>
    </w:p>
    <w:p w14:paraId="3DD62C9F" w14:textId="1D6F84A4" w:rsidR="00D26326" w:rsidRPr="00D26326" w:rsidRDefault="00FB132C" w:rsidP="00D26326">
      <w:pPr>
        <w:keepNext/>
        <w:spacing w:before="240" w:after="60"/>
        <w:outlineLvl w:val="1"/>
        <w:rPr>
          <w:rFonts w:ascii="Calibri" w:hAnsi="Calibri"/>
          <w:b/>
          <w:bCs/>
          <w:sz w:val="28"/>
          <w:szCs w:val="28"/>
          <w:lang w:eastAsia="en-GB"/>
        </w:rPr>
      </w:pPr>
      <w:r w:rsidRPr="00707A2E">
        <w:rPr>
          <w:rFonts w:ascii="Calibri" w:hAnsi="Calibri"/>
          <w:b/>
          <w:bCs/>
          <w:noProof/>
          <w:sz w:val="32"/>
          <w:szCs w:val="32"/>
        </w:rPr>
        <mc:AlternateContent>
          <mc:Choice Requires="wps">
            <w:drawing>
              <wp:anchor distT="0" distB="0" distL="114300" distR="114300" simplePos="0" relativeHeight="251658247" behindDoc="0" locked="0" layoutInCell="1" allowOverlap="1" wp14:anchorId="5C7AA255" wp14:editId="5A405B6C">
                <wp:simplePos x="0" y="0"/>
                <wp:positionH relativeFrom="margin">
                  <wp:align>right</wp:align>
                </wp:positionH>
                <wp:positionV relativeFrom="page">
                  <wp:posOffset>9688650</wp:posOffset>
                </wp:positionV>
                <wp:extent cx="857250" cy="368300"/>
                <wp:effectExtent l="0" t="0" r="57150" b="50800"/>
                <wp:wrapNone/>
                <wp:docPr id="1872081325" name="Text Box 1872081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6FDBDD6" w14:textId="6FA5F73F" w:rsidR="00D26326" w:rsidRPr="009D12EF" w:rsidRDefault="00D26326" w:rsidP="00D26326">
                            <w:pPr>
                              <w:jc w:val="center"/>
                              <w:rPr>
                                <w:sz w:val="32"/>
                                <w:szCs w:val="32"/>
                              </w:rPr>
                            </w:pPr>
                            <w:r>
                              <w:rPr>
                                <w:sz w:val="32"/>
                                <w:szCs w:val="32"/>
                              </w:rPr>
                              <w:t>p.</w:t>
                            </w:r>
                            <w:r w:rsidR="00FB132C">
                              <w:rPr>
                                <w:sz w:val="32"/>
                                <w:szCs w:val="32"/>
                              </w:rPr>
                              <w:t>6</w:t>
                            </w:r>
                            <w:r>
                              <w:rPr>
                                <w:sz w:val="32"/>
                                <w:szCs w:val="32"/>
                              </w:rPr>
                              <w:t>/</w:t>
                            </w:r>
                            <w:r w:rsidR="00FB132C">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C7AA255" id="Text Box 1872081325" o:spid="_x0000_s1033" type="#_x0000_t202" alt="&quot;&quot;" style="position:absolute;margin-left:16.3pt;margin-top:762.9pt;width:67.5pt;height:29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w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" fillcolor="#eaeaea" strokeweight="1pt">
                <v:shadow on="t"/>
                <v:textbox>
                  <w:txbxContent>
                    <w:p w14:paraId="36FDBDD6" w14:textId="6FA5F73F" w:rsidR="00D26326" w:rsidRPr="009D12EF" w:rsidRDefault="00D26326" w:rsidP="00D26326">
                      <w:pPr>
                        <w:jc w:val="center"/>
                        <w:rPr>
                          <w:sz w:val="32"/>
                          <w:szCs w:val="32"/>
                        </w:rPr>
                      </w:pPr>
                      <w:r>
                        <w:rPr>
                          <w:sz w:val="32"/>
                          <w:szCs w:val="32"/>
                        </w:rPr>
                        <w:t>p.</w:t>
                      </w:r>
                      <w:r w:rsidR="00FB132C">
                        <w:rPr>
                          <w:sz w:val="32"/>
                          <w:szCs w:val="32"/>
                        </w:rPr>
                        <w:t>6</w:t>
                      </w:r>
                      <w:r>
                        <w:rPr>
                          <w:sz w:val="32"/>
                          <w:szCs w:val="32"/>
                        </w:rPr>
                        <w:t>/</w:t>
                      </w:r>
                      <w:r w:rsidR="00FB132C">
                        <w:rPr>
                          <w:sz w:val="32"/>
                          <w:szCs w:val="32"/>
                        </w:rPr>
                        <w:t>6</w:t>
                      </w:r>
                    </w:p>
                  </w:txbxContent>
                </v:textbox>
                <w10:wrap anchorx="margin" anchory="page"/>
              </v:shape>
            </w:pict>
          </mc:Fallback>
        </mc:AlternateContent>
      </w:r>
      <w:r w:rsidR="00D26326" w:rsidRPr="00D26326">
        <w:rPr>
          <w:rFonts w:ascii="Calibri" w:hAnsi="Calibri"/>
          <w:b/>
          <w:bCs/>
          <w:sz w:val="28"/>
          <w:szCs w:val="28"/>
        </w:rPr>
        <w:br w:type="page"/>
      </w:r>
    </w:p>
    <w:p w14:paraId="5AB5A1C2" w14:textId="77777777" w:rsidR="000D4F25" w:rsidRPr="00C83D0A" w:rsidRDefault="000D4F25" w:rsidP="00707A2E">
      <w:pPr>
        <w:pStyle w:val="Footnotesendnotes"/>
        <w:spacing w:line="287" w:lineRule="exact"/>
        <w:rPr>
          <w:sz w:val="24"/>
          <w:szCs w:val="24"/>
        </w:rPr>
        <w:sectPr w:rsidR="000D4F25" w:rsidRPr="00C83D0A" w:rsidSect="00AC69D9">
          <w:footnotePr>
            <w:pos w:val="sectEnd"/>
          </w:footnotePr>
          <w:endnotePr>
            <w:numFmt w:val="decimal"/>
          </w:endnotePr>
          <w:pgSz w:w="11901" w:h="16840" w:code="154"/>
          <w:pgMar w:top="709" w:right="844" w:bottom="1134" w:left="1276"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B12825" w14:paraId="5AB5A1C5" w14:textId="77777777" w:rsidTr="00AE555F">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AB5A1C3" w14:textId="141FC66C" w:rsidR="00AE555F" w:rsidRPr="00A65B5B" w:rsidRDefault="00AE555F" w:rsidP="00AE555F">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AB5A1C4" w14:textId="77777777" w:rsidR="00AE555F" w:rsidRPr="006F1686" w:rsidRDefault="00AE555F" w:rsidP="00AE555F">
            <w:pPr>
              <w:ind w:left="113" w:right="113"/>
              <w:jc w:val="right"/>
              <w:rPr>
                <w:sz w:val="32"/>
                <w:szCs w:val="32"/>
              </w:rPr>
            </w:pPr>
            <w:r w:rsidRPr="002E2154">
              <w:rPr>
                <w:sz w:val="18"/>
                <w:szCs w:val="18"/>
              </w:rPr>
              <w:t>Office use only</w:t>
            </w:r>
          </w:p>
        </w:tc>
      </w:tr>
      <w:tr w:rsidR="00B12825" w14:paraId="5AB5A1CB" w14:textId="77777777" w:rsidTr="00AE555F">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AB5A1C6" w14:textId="77777777" w:rsidR="00AE555F" w:rsidRPr="00A65B5B" w:rsidRDefault="00AE555F" w:rsidP="00AE555F">
            <w:pPr>
              <w:ind w:left="113" w:right="113"/>
              <w:jc w:val="center"/>
              <w:rPr>
                <w:b/>
                <w:sz w:val="32"/>
                <w:szCs w:val="32"/>
              </w:rPr>
            </w:pPr>
            <w:r w:rsidRPr="00A65B5B">
              <w:rPr>
                <w:b/>
                <w:sz w:val="32"/>
                <w:szCs w:val="32"/>
              </w:rPr>
              <w:t xml:space="preserve">Local </w:t>
            </w:r>
            <w:r>
              <w:rPr>
                <w:b/>
                <w:sz w:val="32"/>
                <w:szCs w:val="32"/>
              </w:rPr>
              <w:t>authority mayoral e</w:t>
            </w:r>
            <w:r w:rsidRPr="00A65B5B">
              <w:rPr>
                <w:b/>
                <w:sz w:val="32"/>
                <w:szCs w:val="32"/>
              </w:rPr>
              <w:t>lections</w:t>
            </w:r>
          </w:p>
        </w:tc>
        <w:tc>
          <w:tcPr>
            <w:tcW w:w="1276" w:type="dxa"/>
            <w:tcBorders>
              <w:top w:val="single" w:sz="4" w:space="0" w:color="auto"/>
              <w:left w:val="single" w:sz="4" w:space="0" w:color="auto"/>
              <w:bottom w:val="single" w:sz="4" w:space="0" w:color="auto"/>
              <w:right w:val="single" w:sz="4" w:space="0" w:color="auto"/>
            </w:tcBorders>
          </w:tcPr>
          <w:p w14:paraId="5AB5A1C7" w14:textId="77777777" w:rsidR="00AE555F" w:rsidRPr="00A62B90" w:rsidRDefault="00AE555F" w:rsidP="00AE555F">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5AB5A1C8" w14:textId="77777777" w:rsidR="00AE555F" w:rsidRPr="00A62B90" w:rsidRDefault="00AE555F" w:rsidP="00AE555F">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5AB5A1C9" w14:textId="77777777" w:rsidR="00AE555F" w:rsidRPr="00A62B90" w:rsidRDefault="00AE555F" w:rsidP="00AE555F">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5AB5A1CA" w14:textId="77777777" w:rsidR="00AE555F" w:rsidRPr="00A62B90" w:rsidRDefault="00AE555F" w:rsidP="00AE555F">
            <w:pPr>
              <w:jc w:val="right"/>
              <w:rPr>
                <w:rFonts w:cs="Arial"/>
                <w:sz w:val="18"/>
                <w:szCs w:val="18"/>
              </w:rPr>
            </w:pPr>
            <w:r w:rsidRPr="00A62B90">
              <w:rPr>
                <w:rFonts w:cs="Arial"/>
                <w:sz w:val="18"/>
                <w:szCs w:val="18"/>
              </w:rPr>
              <w:t>No</w:t>
            </w:r>
          </w:p>
        </w:tc>
      </w:tr>
    </w:tbl>
    <w:p w14:paraId="5AB5A1CC" w14:textId="0A2A2A7F" w:rsidR="006C63AE" w:rsidRPr="006C63AE" w:rsidRDefault="006C63AE" w:rsidP="006F4427">
      <w:pPr>
        <w:tabs>
          <w:tab w:val="left" w:pos="566"/>
        </w:tabs>
        <w:spacing w:before="120" w:after="120"/>
        <w:ind w:left="-539" w:right="-760"/>
        <w:rPr>
          <w:sz w:val="32"/>
          <w:szCs w:val="20"/>
          <w:lang w:eastAsia="en-GB"/>
        </w:rPr>
      </w:pPr>
      <w:r w:rsidRPr="006C63AE">
        <w:rPr>
          <w:szCs w:val="20"/>
          <w:lang w:eastAsia="en-GB"/>
        </w:rPr>
        <w:t>To accompany the nomination of a candidate standing on behalf of a registered political party. (Note: candidates standing on behalf of two or more parties require a certificate from each party and each must allow the registered joint description to be used</w:t>
      </w:r>
      <w:r w:rsidR="002224FA">
        <w:rPr>
          <w:szCs w:val="20"/>
          <w:lang w:eastAsia="en-GB"/>
        </w:rPr>
        <w:t>)</w:t>
      </w:r>
      <w:r w:rsidRPr="006C63AE">
        <w:rPr>
          <w:szCs w:val="20"/>
          <w:lang w:eastAsia="en-GB"/>
        </w:rPr>
        <w:t>.</w:t>
      </w:r>
      <w:r w:rsidRPr="006C63AE">
        <w:rPr>
          <w:sz w:val="32"/>
          <w:szCs w:val="20"/>
          <w:lang w:eastAsia="en-GB"/>
        </w:rPr>
        <w:tab/>
      </w:r>
    </w:p>
    <w:p w14:paraId="5AB5A1CD" w14:textId="77777777" w:rsidR="006C63AE" w:rsidRPr="006C63AE" w:rsidRDefault="006C63AE" w:rsidP="006F4427">
      <w:pPr>
        <w:tabs>
          <w:tab w:val="left" w:pos="566"/>
        </w:tabs>
        <w:spacing w:after="120"/>
        <w:ind w:left="-567" w:right="-760"/>
        <w:rPr>
          <w:szCs w:val="20"/>
          <w:lang w:eastAsia="en-GB"/>
        </w:rPr>
      </w:pPr>
      <w:r w:rsidRPr="006C63AE">
        <w:rPr>
          <w:szCs w:val="20"/>
          <w:lang w:eastAsia="en-GB"/>
        </w:rPr>
        <w:t>This certificate must be</w:t>
      </w:r>
      <w:r w:rsidR="001E2E24">
        <w:rPr>
          <w:szCs w:val="20"/>
          <w:lang w:eastAsia="en-GB"/>
        </w:rPr>
        <w:t xml:space="preserve"> issued</w:t>
      </w:r>
      <w:r w:rsidRPr="006C63AE">
        <w:rPr>
          <w:szCs w:val="20"/>
          <w:lang w:eastAsia="en-GB"/>
        </w:rPr>
        <w:t xml:space="preserve"> by the registered Nominating Officer of the party or</w:t>
      </w:r>
      <w:r w:rsidR="001E2E24">
        <w:rPr>
          <w:szCs w:val="20"/>
          <w:lang w:eastAsia="en-GB"/>
        </w:rPr>
        <w:t xml:space="preserve"> by a person authorised to issue</w:t>
      </w:r>
      <w:r w:rsidR="006F7380">
        <w:rPr>
          <w:szCs w:val="20"/>
          <w:lang w:eastAsia="en-GB"/>
        </w:rPr>
        <w:t xml:space="preserve"> it</w:t>
      </w:r>
      <w:r w:rsidRPr="006C63AE">
        <w:rPr>
          <w:szCs w:val="20"/>
          <w:lang w:eastAsia="en-GB"/>
        </w:rPr>
        <w:t xml:space="preserve"> on their behalf. </w:t>
      </w:r>
    </w:p>
    <w:p w14:paraId="5AB5A1CE" w14:textId="242E3383" w:rsidR="00001E13" w:rsidRPr="00001E13" w:rsidRDefault="00001E13" w:rsidP="006F4427">
      <w:pPr>
        <w:tabs>
          <w:tab w:val="left" w:pos="566"/>
        </w:tabs>
        <w:spacing w:after="120"/>
        <w:ind w:left="-539" w:right="-760"/>
        <w:rPr>
          <w:szCs w:val="20"/>
          <w:lang w:eastAsia="en-GB"/>
        </w:rPr>
      </w:pPr>
      <w:r w:rsidRPr="00001E13">
        <w:rPr>
          <w:szCs w:val="20"/>
          <w:lang w:eastAsia="en-GB"/>
        </w:rPr>
        <w:t xml:space="preserve">This certificate authorises the candidate to use a specific registered description or the name of the party as registered with the Electoral Commission, or to use ‘any registered description or the </w:t>
      </w:r>
      <w:proofErr w:type="gramStart"/>
      <w:r w:rsidRPr="00001E13">
        <w:rPr>
          <w:szCs w:val="20"/>
          <w:lang w:eastAsia="en-GB"/>
        </w:rPr>
        <w:t>party</w:t>
      </w:r>
      <w:proofErr w:type="gramEnd"/>
      <w:r w:rsidRPr="00001E13">
        <w:rPr>
          <w:szCs w:val="20"/>
          <w:lang w:eastAsia="en-GB"/>
        </w:rPr>
        <w:t xml:space="preserve"> name as registered with the Electoral Commission’. </w:t>
      </w:r>
    </w:p>
    <w:p w14:paraId="5AB5A1CF" w14:textId="223CA69A" w:rsidR="006C63AE" w:rsidRDefault="00001E13" w:rsidP="006F4427">
      <w:pPr>
        <w:tabs>
          <w:tab w:val="left" w:pos="0"/>
        </w:tabs>
        <w:spacing w:after="120"/>
        <w:ind w:left="-539" w:right="-760"/>
        <w:rPr>
          <w:szCs w:val="20"/>
          <w:lang w:eastAsia="en-GB"/>
        </w:rPr>
      </w:pPr>
      <w:r w:rsidRPr="00001E13">
        <w:rPr>
          <w:szCs w:val="20"/>
          <w:lang w:eastAsia="en-GB"/>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17" w:history="1">
        <w:r w:rsidR="006E2941" w:rsidRPr="00EF1CF0">
          <w:rPr>
            <w:rStyle w:val="Hyperlink"/>
            <w:rFonts w:cs="Arial"/>
          </w:rPr>
          <w:t>http://search.electoralcommission.org.uk</w:t>
        </w:r>
      </w:hyperlink>
      <w:r w:rsidRPr="00001E13">
        <w:rPr>
          <w:szCs w:val="20"/>
          <w:lang w:eastAsia="en-GB"/>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52"/>
        <w:gridCol w:w="1276"/>
        <w:gridCol w:w="879"/>
        <w:gridCol w:w="1620"/>
        <w:gridCol w:w="1440"/>
        <w:gridCol w:w="2298"/>
      </w:tblGrid>
      <w:tr w:rsidR="00B12825" w14:paraId="5AB5A1D1" w14:textId="77777777" w:rsidTr="00AE555F">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AB5A1D0" w14:textId="77777777" w:rsidR="00AE555F" w:rsidRPr="00AE555F" w:rsidRDefault="00AE555F" w:rsidP="00AE555F">
            <w:pPr>
              <w:tabs>
                <w:tab w:val="left" w:pos="0"/>
                <w:tab w:val="left" w:pos="566"/>
              </w:tabs>
              <w:spacing w:line="360" w:lineRule="auto"/>
              <w:ind w:leftChars="57" w:left="137" w:rightChars="57" w:right="137"/>
              <w:jc w:val="center"/>
              <w:rPr>
                <w:b/>
                <w:sz w:val="26"/>
                <w:szCs w:val="26"/>
                <w:lang w:eastAsia="en-GB"/>
              </w:rPr>
            </w:pPr>
            <w:r w:rsidRPr="00AE555F">
              <w:rPr>
                <w:b/>
                <w:sz w:val="26"/>
                <w:szCs w:val="26"/>
                <w:lang w:eastAsia="en-GB"/>
              </w:rPr>
              <w:t>Details of candidate to be authorised and the allowed description/party name</w:t>
            </w:r>
          </w:p>
        </w:tc>
      </w:tr>
      <w:tr w:rsidR="00883550" w14:paraId="5AB5A1D6" w14:textId="77777777" w:rsidTr="00AE555F">
        <w:trPr>
          <w:trHeight w:val="749"/>
        </w:trPr>
        <w:tc>
          <w:tcPr>
            <w:tcW w:w="255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AB5A1D2" w14:textId="77777777" w:rsidR="00AE555F" w:rsidRPr="00AE555F" w:rsidRDefault="00AE555F" w:rsidP="00AE555F">
            <w:pPr>
              <w:keepLines/>
              <w:spacing w:before="60" w:after="60"/>
              <w:rPr>
                <w:rFonts w:cs="Arial"/>
                <w:noProof/>
                <w:color w:val="000000"/>
              </w:rPr>
            </w:pPr>
            <w:r>
              <w:rPr>
                <w:noProof/>
              </w:rPr>
              <w:t>Local authority</w:t>
            </w:r>
            <w:r w:rsidRPr="006C63AE">
              <w:rPr>
                <w:rFonts w:cs="Arial"/>
                <w:noProof/>
                <w:color w:val="000000"/>
              </w:rPr>
              <w:t xml:space="preserve"> name:</w:t>
            </w:r>
          </w:p>
        </w:tc>
        <w:tc>
          <w:tcPr>
            <w:tcW w:w="3775" w:type="dxa"/>
            <w:gridSpan w:val="3"/>
            <w:tcBorders>
              <w:top w:val="single" w:sz="4" w:space="0" w:color="auto"/>
              <w:left w:val="single" w:sz="4" w:space="0" w:color="auto"/>
              <w:bottom w:val="single" w:sz="4" w:space="0" w:color="auto"/>
              <w:right w:val="single" w:sz="4" w:space="0" w:color="auto"/>
            </w:tcBorders>
          </w:tcPr>
          <w:p w14:paraId="5AB5A1D3" w14:textId="77777777" w:rsidR="00AE555F" w:rsidRPr="00AE555F" w:rsidRDefault="00AE555F" w:rsidP="00AE555F">
            <w:pPr>
              <w:tabs>
                <w:tab w:val="left" w:pos="0"/>
                <w:tab w:val="left" w:pos="566"/>
              </w:tabs>
              <w:spacing w:line="360" w:lineRule="auto"/>
              <w:ind w:leftChars="57" w:left="137" w:rightChars="57" w:right="137"/>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5AB5A1D4" w14:textId="77777777" w:rsidR="00AE555F" w:rsidRPr="00AE555F" w:rsidRDefault="00AE555F" w:rsidP="00AE555F">
            <w:pPr>
              <w:tabs>
                <w:tab w:val="left" w:pos="0"/>
                <w:tab w:val="left" w:pos="566"/>
              </w:tabs>
              <w:ind w:leftChars="57" w:left="137" w:rightChars="57" w:right="137"/>
              <w:rPr>
                <w:szCs w:val="20"/>
                <w:lang w:eastAsia="en-GB"/>
              </w:rPr>
            </w:pPr>
            <w:r w:rsidRPr="00AE555F">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tcPr>
          <w:p w14:paraId="5AB5A1D5" w14:textId="77777777" w:rsidR="00AE555F" w:rsidRPr="00AE555F" w:rsidRDefault="00AE555F" w:rsidP="00AE555F">
            <w:pPr>
              <w:tabs>
                <w:tab w:val="left" w:pos="0"/>
                <w:tab w:val="left" w:pos="566"/>
              </w:tabs>
              <w:spacing w:line="360" w:lineRule="auto"/>
              <w:ind w:leftChars="57" w:left="137" w:rightChars="57" w:right="137"/>
              <w:rPr>
                <w:szCs w:val="20"/>
                <w:lang w:eastAsia="en-GB"/>
              </w:rPr>
            </w:pPr>
          </w:p>
        </w:tc>
      </w:tr>
      <w:tr w:rsidR="0028000A" w14:paraId="5AB5A1DA" w14:textId="77777777" w:rsidTr="00AE555F">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AB5A1D7" w14:textId="77777777" w:rsidR="00AE555F" w:rsidRPr="00AE555F" w:rsidRDefault="00AE555F" w:rsidP="00AE555F">
            <w:pPr>
              <w:keepLines/>
              <w:spacing w:before="60" w:after="60"/>
              <w:rPr>
                <w:rFonts w:cs="Arial"/>
                <w:noProof/>
                <w:color w:val="000000"/>
              </w:rPr>
            </w:pPr>
            <w:r w:rsidRPr="00AE555F">
              <w:rPr>
                <w:rFonts w:cs="Arial"/>
                <w:noProof/>
                <w:color w:val="000000"/>
              </w:rPr>
              <w:t xml:space="preserve">The candidate  </w:t>
            </w:r>
          </w:p>
          <w:p w14:paraId="5AB5A1D8" w14:textId="77777777" w:rsidR="00AE555F" w:rsidRPr="00AE555F" w:rsidRDefault="00AE555F" w:rsidP="00AE555F">
            <w:pPr>
              <w:keepLines/>
              <w:spacing w:before="60" w:after="60"/>
              <w:rPr>
                <w:noProof/>
              </w:rPr>
            </w:pPr>
            <w:r w:rsidRPr="00AE555F">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B5A1D9" w14:textId="77777777" w:rsidR="00AE555F" w:rsidRPr="00AE555F" w:rsidRDefault="00AE555F" w:rsidP="00AE555F">
            <w:pPr>
              <w:tabs>
                <w:tab w:val="left" w:pos="0"/>
                <w:tab w:val="left" w:pos="566"/>
              </w:tabs>
              <w:spacing w:line="360" w:lineRule="auto"/>
              <w:ind w:leftChars="57" w:left="137" w:rightChars="57" w:right="137"/>
              <w:rPr>
                <w:szCs w:val="20"/>
                <w:lang w:eastAsia="en-GB"/>
              </w:rPr>
            </w:pPr>
          </w:p>
        </w:tc>
      </w:tr>
      <w:tr w:rsidR="0028000A" w14:paraId="5AB5A1DD" w14:textId="77777777" w:rsidTr="00AE555F">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AB5A1DB" w14:textId="77777777" w:rsidR="00AE555F" w:rsidRPr="00AE555F" w:rsidRDefault="00AE555F" w:rsidP="00AE555F">
            <w:pPr>
              <w:keepLines/>
              <w:spacing w:before="60" w:after="60"/>
              <w:rPr>
                <w:rFonts w:cs="Arial"/>
                <w:noProof/>
                <w:color w:val="000000"/>
              </w:rPr>
            </w:pPr>
            <w:r w:rsidRPr="00AE555F">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B5A1DC" w14:textId="77777777" w:rsidR="00AE555F" w:rsidRPr="00AE555F" w:rsidRDefault="00AE555F" w:rsidP="00AE555F">
            <w:pPr>
              <w:keepLines/>
              <w:spacing w:before="120" w:after="120"/>
              <w:jc w:val="right"/>
              <w:rPr>
                <w:sz w:val="22"/>
              </w:rPr>
            </w:pPr>
            <w:r w:rsidRPr="00AE555F">
              <w:rPr>
                <w:sz w:val="22"/>
              </w:rPr>
              <w:t>Political party registered with the Electoral Commission</w:t>
            </w:r>
          </w:p>
        </w:tc>
      </w:tr>
      <w:tr w:rsidR="0028000A" w14:paraId="5AB5A1E0" w14:textId="77777777" w:rsidTr="00AE555F">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AB5A1DE" w14:textId="77777777" w:rsidR="00AE555F" w:rsidRPr="00AE555F" w:rsidRDefault="00AE555F" w:rsidP="00AE555F">
            <w:pPr>
              <w:keepLines/>
              <w:spacing w:before="60" w:after="60"/>
              <w:rPr>
                <w:noProof/>
              </w:rPr>
            </w:pPr>
            <w:r w:rsidRPr="00AE555F">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A1DF" w14:textId="77777777" w:rsidR="00AE555F" w:rsidRPr="00AE555F" w:rsidRDefault="00AE555F" w:rsidP="00AE555F">
            <w:pPr>
              <w:tabs>
                <w:tab w:val="left" w:pos="0"/>
                <w:tab w:val="left" w:pos="566"/>
              </w:tabs>
              <w:spacing w:after="340" w:line="360" w:lineRule="auto"/>
              <w:ind w:rightChars="57" w:right="137"/>
              <w:rPr>
                <w:szCs w:val="20"/>
                <w:lang w:eastAsia="en-GB"/>
              </w:rPr>
            </w:pPr>
          </w:p>
        </w:tc>
      </w:tr>
      <w:tr w:rsidR="00B12825" w14:paraId="5AB5A1E2" w14:textId="77777777" w:rsidTr="00AE555F">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AB5A1E1" w14:textId="77777777" w:rsidR="00AE555F" w:rsidRPr="00AE555F" w:rsidRDefault="00AE555F" w:rsidP="00AE555F">
            <w:pPr>
              <w:jc w:val="center"/>
              <w:rPr>
                <w:noProof/>
              </w:rPr>
            </w:pPr>
            <w:r w:rsidRPr="00AE555F">
              <w:t xml:space="preserve">Note: </w:t>
            </w:r>
            <w:r w:rsidRPr="00AE555F">
              <w:rPr>
                <w:rFonts w:cs="Arial"/>
              </w:rPr>
              <w:t>it is an offence to sign this form if you are not the party’s registered nominating officer or authorised to do so by the party’s registered nominating officer</w:t>
            </w:r>
          </w:p>
        </w:tc>
      </w:tr>
      <w:tr w:rsidR="0028000A" w14:paraId="5AB5A1E5" w14:textId="77777777" w:rsidTr="00AE555F">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AB5A1E3" w14:textId="77777777" w:rsidR="00AE555F" w:rsidRPr="00AE555F" w:rsidRDefault="00AE555F" w:rsidP="00AE555F">
            <w:pPr>
              <w:keepLines/>
              <w:spacing w:before="60" w:after="60"/>
              <w:rPr>
                <w:noProof/>
              </w:rPr>
            </w:pPr>
            <w:r w:rsidRPr="00AE555F">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A1E4" w14:textId="77777777" w:rsidR="00AE555F" w:rsidRPr="00AE555F" w:rsidRDefault="00AE555F" w:rsidP="00AE555F">
            <w:pPr>
              <w:tabs>
                <w:tab w:val="left" w:pos="0"/>
                <w:tab w:val="left" w:pos="566"/>
              </w:tabs>
              <w:spacing w:after="340" w:line="360" w:lineRule="auto"/>
              <w:ind w:rightChars="57" w:right="137"/>
              <w:rPr>
                <w:szCs w:val="20"/>
                <w:lang w:eastAsia="en-GB"/>
              </w:rPr>
            </w:pPr>
          </w:p>
        </w:tc>
      </w:tr>
      <w:tr w:rsidR="0028000A" w14:paraId="5AB5A1E8" w14:textId="77777777" w:rsidTr="00AE555F">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AB5A1E6" w14:textId="77777777" w:rsidR="00AE555F" w:rsidRPr="00AE555F" w:rsidRDefault="00AE555F" w:rsidP="00AE555F">
            <w:pPr>
              <w:keepLines/>
              <w:spacing w:before="60" w:after="60"/>
              <w:rPr>
                <w:noProof/>
              </w:rPr>
            </w:pPr>
            <w:r w:rsidRPr="00AE555F">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A1E7" w14:textId="77777777" w:rsidR="00AE555F" w:rsidRPr="00AE555F" w:rsidRDefault="00AE555F" w:rsidP="00AE555F">
            <w:pPr>
              <w:tabs>
                <w:tab w:val="left" w:pos="0"/>
                <w:tab w:val="left" w:pos="566"/>
              </w:tabs>
              <w:spacing w:after="340" w:line="360" w:lineRule="auto"/>
              <w:ind w:rightChars="57" w:right="137"/>
              <w:rPr>
                <w:szCs w:val="20"/>
                <w:lang w:eastAsia="en-GB"/>
              </w:rPr>
            </w:pPr>
          </w:p>
        </w:tc>
      </w:tr>
      <w:tr w:rsidR="0028000A" w14:paraId="5AB5A1EB" w14:textId="77777777" w:rsidTr="00AE555F">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AB5A1E9" w14:textId="77777777" w:rsidR="00AE555F" w:rsidRPr="00AE555F" w:rsidRDefault="00AE555F" w:rsidP="00AE555F">
            <w:pPr>
              <w:keepLines/>
              <w:spacing w:before="60" w:after="60"/>
              <w:rPr>
                <w:noProof/>
              </w:rPr>
            </w:pPr>
            <w:r w:rsidRPr="00AE555F">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A1EA" w14:textId="77777777" w:rsidR="00AE555F" w:rsidRPr="00AE555F" w:rsidRDefault="00AE555F" w:rsidP="00AE555F">
            <w:pPr>
              <w:tabs>
                <w:tab w:val="left" w:pos="0"/>
                <w:tab w:val="left" w:pos="566"/>
              </w:tabs>
              <w:spacing w:after="340" w:line="360" w:lineRule="auto"/>
              <w:ind w:rightChars="57" w:right="137"/>
              <w:rPr>
                <w:szCs w:val="20"/>
                <w:lang w:eastAsia="en-GB"/>
              </w:rPr>
            </w:pPr>
          </w:p>
        </w:tc>
      </w:tr>
    </w:tbl>
    <w:p w14:paraId="5AB5A1EC" w14:textId="77777777" w:rsidR="006C63AE" w:rsidRPr="006C63AE" w:rsidRDefault="004E4BB6" w:rsidP="00AE555F">
      <w:pPr>
        <w:keepNext/>
        <w:spacing w:before="120"/>
        <w:ind w:left="-567"/>
        <w:outlineLvl w:val="2"/>
        <w:rPr>
          <w:szCs w:val="20"/>
          <w:lang w:eastAsia="en-GB"/>
        </w:rPr>
      </w:pPr>
      <w:r w:rsidRPr="009F78C8">
        <w:rPr>
          <w:bCs/>
          <w:color w:val="000000"/>
        </w:rPr>
        <w:t xml:space="preserve">This form must be delivered to the Returning Officer by no later than </w:t>
      </w:r>
      <w:r w:rsidR="00001E13" w:rsidRPr="009F78C8">
        <w:rPr>
          <w:b/>
          <w:bCs/>
          <w:color w:val="000000"/>
        </w:rPr>
        <w:t>4pm</w:t>
      </w:r>
      <w:r w:rsidR="00001E13" w:rsidRPr="009F78C8">
        <w:rPr>
          <w:bCs/>
          <w:color w:val="000000"/>
        </w:rPr>
        <w:t xml:space="preserve"> on the last day to deliver</w:t>
      </w:r>
      <w:r w:rsidRPr="009F78C8">
        <w:rPr>
          <w:bCs/>
          <w:color w:val="000000"/>
        </w:rPr>
        <w:t xml:space="preserve"> nominations.</w:t>
      </w:r>
    </w:p>
    <w:p w14:paraId="5AB5A1ED" w14:textId="77777777" w:rsidR="006C63AE" w:rsidRPr="006C63AE" w:rsidRDefault="006C63AE" w:rsidP="006C63AE">
      <w:pPr>
        <w:tabs>
          <w:tab w:val="left" w:pos="2834"/>
          <w:tab w:val="left" w:pos="5442"/>
        </w:tabs>
        <w:spacing w:line="240" w:lineRule="exact"/>
        <w:rPr>
          <w:sz w:val="20"/>
          <w:szCs w:val="20"/>
          <w:lang w:eastAsia="en-GB"/>
        </w:rPr>
        <w:sectPr w:rsidR="006C63AE" w:rsidRPr="006C63AE" w:rsidSect="00AC69D9">
          <w:footnotePr>
            <w:pos w:val="sectEnd"/>
          </w:footnotePr>
          <w:endnotePr>
            <w:numFmt w:val="decimal"/>
          </w:endnotePr>
          <w:pgSz w:w="11901" w:h="16840" w:code="154"/>
          <w:pgMar w:top="1135" w:right="1269" w:bottom="1134"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B12825" w14:paraId="5AB5A1F0" w14:textId="77777777" w:rsidTr="00AE555F">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AB5A1EE" w14:textId="77777777" w:rsidR="00AE555F" w:rsidRPr="00A65B5B" w:rsidRDefault="00AE555F" w:rsidP="00AE555F">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AB5A1EF" w14:textId="77777777" w:rsidR="00AE555F" w:rsidRPr="006F1686" w:rsidRDefault="00AE555F" w:rsidP="00AE555F">
            <w:pPr>
              <w:ind w:left="113" w:right="113"/>
              <w:jc w:val="right"/>
              <w:rPr>
                <w:sz w:val="32"/>
                <w:szCs w:val="32"/>
              </w:rPr>
            </w:pPr>
            <w:r w:rsidRPr="002E2154">
              <w:rPr>
                <w:sz w:val="18"/>
                <w:szCs w:val="18"/>
              </w:rPr>
              <w:t>Office use only</w:t>
            </w:r>
          </w:p>
        </w:tc>
      </w:tr>
      <w:tr w:rsidR="00B12825" w14:paraId="5AB5A1F6" w14:textId="77777777" w:rsidTr="00AE555F">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AB5A1F1" w14:textId="77777777" w:rsidR="00AE555F" w:rsidRPr="00A65B5B" w:rsidRDefault="00AE555F" w:rsidP="00AE555F">
            <w:pPr>
              <w:ind w:left="113" w:right="113"/>
              <w:jc w:val="center"/>
              <w:rPr>
                <w:b/>
                <w:sz w:val="32"/>
                <w:szCs w:val="32"/>
              </w:rPr>
            </w:pPr>
            <w:r w:rsidRPr="00A65B5B">
              <w:rPr>
                <w:b/>
                <w:sz w:val="32"/>
                <w:szCs w:val="32"/>
              </w:rPr>
              <w:t xml:space="preserve">Local </w:t>
            </w:r>
            <w:r>
              <w:rPr>
                <w:b/>
                <w:sz w:val="32"/>
                <w:szCs w:val="32"/>
              </w:rPr>
              <w:t>authority mayoral</w:t>
            </w:r>
            <w:r w:rsidRPr="00A65B5B">
              <w:rPr>
                <w:b/>
                <w:sz w:val="32"/>
                <w:szCs w:val="32"/>
              </w:rPr>
              <w:t xml:space="preserve"> elections</w:t>
            </w:r>
          </w:p>
        </w:tc>
        <w:tc>
          <w:tcPr>
            <w:tcW w:w="1276" w:type="dxa"/>
            <w:tcBorders>
              <w:top w:val="single" w:sz="4" w:space="0" w:color="auto"/>
              <w:left w:val="single" w:sz="4" w:space="0" w:color="auto"/>
              <w:bottom w:val="single" w:sz="4" w:space="0" w:color="auto"/>
              <w:right w:val="single" w:sz="4" w:space="0" w:color="auto"/>
            </w:tcBorders>
          </w:tcPr>
          <w:p w14:paraId="5AB5A1F2" w14:textId="77777777" w:rsidR="00AE555F" w:rsidRPr="00A62B90" w:rsidRDefault="00AE555F" w:rsidP="00AE555F">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5AB5A1F3" w14:textId="77777777" w:rsidR="00AE555F" w:rsidRPr="00A62B90" w:rsidRDefault="00AE555F" w:rsidP="00AE555F">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5AB5A1F4" w14:textId="77777777" w:rsidR="00AE555F" w:rsidRPr="00A62B90" w:rsidRDefault="00AE555F" w:rsidP="00AE555F">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5AB5A1F5" w14:textId="77777777" w:rsidR="00AE555F" w:rsidRPr="00A62B90" w:rsidRDefault="00AE555F" w:rsidP="00AE555F">
            <w:pPr>
              <w:jc w:val="right"/>
              <w:rPr>
                <w:rFonts w:cs="Arial"/>
                <w:sz w:val="18"/>
                <w:szCs w:val="18"/>
              </w:rPr>
            </w:pPr>
            <w:r w:rsidRPr="00A62B90">
              <w:rPr>
                <w:rFonts w:cs="Arial"/>
                <w:sz w:val="18"/>
                <w:szCs w:val="18"/>
              </w:rPr>
              <w:t>No</w:t>
            </w:r>
          </w:p>
        </w:tc>
      </w:tr>
    </w:tbl>
    <w:p w14:paraId="5AB5A1F7" w14:textId="77777777" w:rsidR="003364B4" w:rsidRDefault="00DB0E09" w:rsidP="00AE555F">
      <w:pPr>
        <w:pStyle w:val="Text"/>
        <w:spacing w:before="120" w:after="120"/>
        <w:ind w:left="-567" w:right="-448"/>
      </w:pPr>
      <w:r>
        <w:t xml:space="preserve">This form is for a candidate of a political party </w:t>
      </w:r>
      <w:r w:rsidR="00665C66">
        <w:t xml:space="preserve">who is </w:t>
      </w:r>
      <w:r>
        <w:t xml:space="preserve">subject to a certificate of authorisation </w:t>
      </w:r>
      <w:r w:rsidR="00665C66">
        <w:t xml:space="preserve">and </w:t>
      </w:r>
      <w:r>
        <w:t>who wishes to have a party emblem printed on the ballot paper next to their name.</w:t>
      </w:r>
    </w:p>
    <w:p w14:paraId="5AB5A1F8" w14:textId="77777777" w:rsidR="005A4893" w:rsidRDefault="005A4893" w:rsidP="00AE555F">
      <w:pPr>
        <w:pStyle w:val="Text"/>
        <w:spacing w:before="120" w:after="120"/>
        <w:ind w:left="-567" w:right="-448"/>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18" w:history="1">
        <w:r w:rsidRPr="00EF1CF0">
          <w:rPr>
            <w:rStyle w:val="Hyperlink"/>
            <w:rFonts w:cs="Arial"/>
          </w:rPr>
          <w:t>http://search.electoralcommission.org.uk</w:t>
        </w:r>
      </w:hyperlink>
      <w:r w:rsidRPr="00F7306F">
        <w:rPr>
          <w:szCs w:val="24"/>
          <w:lang w:eastAsia="en-US"/>
        </w:rPr>
        <w:t>).</w:t>
      </w:r>
    </w:p>
    <w:p w14:paraId="5AB5A1F9" w14:textId="77777777" w:rsidR="00DB0E09" w:rsidRDefault="00DB0E09" w:rsidP="00AE555F">
      <w:pPr>
        <w:pStyle w:val="Text"/>
        <w:spacing w:before="120" w:after="120"/>
        <w:ind w:left="-567" w:right="-448"/>
        <w:rPr>
          <w:rStyle w:val="Textbold"/>
        </w:rPr>
      </w:pPr>
      <w:r>
        <w:rPr>
          <w:rStyle w:val="Textbold"/>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918"/>
        <w:gridCol w:w="2322"/>
        <w:gridCol w:w="1832"/>
        <w:gridCol w:w="2446"/>
      </w:tblGrid>
      <w:tr w:rsidR="00B12825" w14:paraId="5AB5A1FB" w14:textId="77777777" w:rsidTr="00E86552">
        <w:trPr>
          <w:trHeight w:val="801"/>
        </w:trPr>
        <w:tc>
          <w:tcPr>
            <w:tcW w:w="10065" w:type="dxa"/>
            <w:gridSpan w:val="5"/>
            <w:shd w:val="clear" w:color="auto" w:fill="E6E6E6"/>
            <w:tcMar>
              <w:top w:w="57" w:type="dxa"/>
              <w:left w:w="108" w:type="dxa"/>
              <w:bottom w:w="57" w:type="dxa"/>
              <w:right w:w="108" w:type="dxa"/>
            </w:tcMar>
            <w:vAlign w:val="center"/>
          </w:tcPr>
          <w:p w14:paraId="5AB5A1FA" w14:textId="77777777" w:rsidR="001A72C6" w:rsidRPr="001A72C6" w:rsidRDefault="001A72C6" w:rsidP="001A72C6">
            <w:pPr>
              <w:tabs>
                <w:tab w:val="left" w:pos="0"/>
                <w:tab w:val="left" w:pos="566"/>
              </w:tabs>
              <w:spacing w:line="360" w:lineRule="auto"/>
              <w:ind w:leftChars="57" w:left="137" w:rightChars="57" w:right="137"/>
              <w:rPr>
                <w:b/>
                <w:sz w:val="28"/>
                <w:szCs w:val="28"/>
                <w:lang w:eastAsia="en-GB"/>
              </w:rPr>
            </w:pPr>
            <w:r w:rsidRPr="001A72C6">
              <w:rPr>
                <w:b/>
                <w:sz w:val="28"/>
                <w:szCs w:val="28"/>
                <w:lang w:eastAsia="en-GB"/>
              </w:rPr>
              <w:t>Candidate’s request for use of an emblem</w:t>
            </w:r>
          </w:p>
        </w:tc>
      </w:tr>
      <w:tr w:rsidR="0028000A" w14:paraId="5AB5A200" w14:textId="77777777" w:rsidTr="00E86552">
        <w:trPr>
          <w:trHeight w:val="801"/>
        </w:trPr>
        <w:tc>
          <w:tcPr>
            <w:tcW w:w="2547" w:type="dxa"/>
            <w:shd w:val="clear" w:color="auto" w:fill="E6E6E6"/>
            <w:tcMar>
              <w:top w:w="57" w:type="dxa"/>
              <w:left w:w="108" w:type="dxa"/>
              <w:bottom w:w="57" w:type="dxa"/>
              <w:right w:w="108" w:type="dxa"/>
            </w:tcMar>
            <w:vAlign w:val="center"/>
          </w:tcPr>
          <w:p w14:paraId="5AB5A1FC" w14:textId="77777777" w:rsidR="001A72C6" w:rsidRPr="001A72C6" w:rsidRDefault="001A72C6" w:rsidP="001A72C6">
            <w:pPr>
              <w:keepLines/>
              <w:spacing w:before="60" w:after="60"/>
              <w:rPr>
                <w:rFonts w:cs="Arial"/>
                <w:noProof/>
                <w:color w:val="000000"/>
              </w:rPr>
            </w:pPr>
            <w:r>
              <w:t>Local Authority name:</w:t>
            </w:r>
          </w:p>
        </w:tc>
        <w:tc>
          <w:tcPr>
            <w:tcW w:w="3240" w:type="dxa"/>
            <w:gridSpan w:val="2"/>
            <w:tcMar>
              <w:top w:w="57" w:type="dxa"/>
              <w:left w:w="0" w:type="dxa"/>
              <w:bottom w:w="57" w:type="dxa"/>
              <w:right w:w="0" w:type="dxa"/>
            </w:tcMar>
          </w:tcPr>
          <w:p w14:paraId="5AB5A1FD" w14:textId="77777777" w:rsidR="001A72C6" w:rsidRPr="001A72C6" w:rsidRDefault="001A72C6" w:rsidP="001A72C6">
            <w:pPr>
              <w:tabs>
                <w:tab w:val="left" w:pos="0"/>
                <w:tab w:val="left" w:pos="566"/>
              </w:tabs>
              <w:spacing w:line="360" w:lineRule="auto"/>
              <w:ind w:leftChars="57" w:left="137" w:rightChars="57" w:right="137"/>
              <w:rPr>
                <w:szCs w:val="20"/>
                <w:lang w:eastAsia="en-GB"/>
              </w:rPr>
            </w:pPr>
          </w:p>
        </w:tc>
        <w:tc>
          <w:tcPr>
            <w:tcW w:w="1832" w:type="dxa"/>
            <w:shd w:val="clear" w:color="auto" w:fill="E6E6E6"/>
          </w:tcPr>
          <w:p w14:paraId="5AB5A1FE" w14:textId="77777777" w:rsidR="001A72C6" w:rsidRPr="001A72C6" w:rsidRDefault="001A72C6" w:rsidP="001A72C6">
            <w:pPr>
              <w:tabs>
                <w:tab w:val="left" w:pos="0"/>
                <w:tab w:val="left" w:pos="566"/>
              </w:tabs>
              <w:spacing w:line="360" w:lineRule="auto"/>
              <w:ind w:leftChars="57" w:left="137" w:rightChars="57" w:right="137"/>
              <w:rPr>
                <w:szCs w:val="20"/>
                <w:lang w:eastAsia="en-GB"/>
              </w:rPr>
            </w:pPr>
            <w:r w:rsidRPr="001A72C6">
              <w:rPr>
                <w:szCs w:val="20"/>
                <w:lang w:eastAsia="en-GB"/>
              </w:rPr>
              <w:t>Date of election:</w:t>
            </w:r>
          </w:p>
        </w:tc>
        <w:tc>
          <w:tcPr>
            <w:tcW w:w="2446" w:type="dxa"/>
          </w:tcPr>
          <w:p w14:paraId="5AB5A1FF" w14:textId="77777777" w:rsidR="001A72C6" w:rsidRPr="001A72C6" w:rsidRDefault="001A72C6" w:rsidP="001A72C6">
            <w:pPr>
              <w:tabs>
                <w:tab w:val="left" w:pos="0"/>
                <w:tab w:val="left" w:pos="566"/>
              </w:tabs>
              <w:spacing w:line="360" w:lineRule="auto"/>
              <w:ind w:leftChars="57" w:left="137" w:rightChars="57" w:right="137"/>
              <w:rPr>
                <w:szCs w:val="20"/>
                <w:lang w:eastAsia="en-GB"/>
              </w:rPr>
            </w:pPr>
          </w:p>
        </w:tc>
      </w:tr>
      <w:tr w:rsidR="00B12825" w14:paraId="5AB5A203" w14:textId="77777777" w:rsidTr="00E86552">
        <w:trPr>
          <w:trHeight w:val="801"/>
        </w:trPr>
        <w:tc>
          <w:tcPr>
            <w:tcW w:w="2547" w:type="dxa"/>
            <w:shd w:val="clear" w:color="auto" w:fill="E6E6E6"/>
            <w:tcMar>
              <w:top w:w="57" w:type="dxa"/>
              <w:left w:w="108" w:type="dxa"/>
              <w:bottom w:w="57" w:type="dxa"/>
              <w:right w:w="108" w:type="dxa"/>
            </w:tcMar>
            <w:vAlign w:val="center"/>
          </w:tcPr>
          <w:p w14:paraId="5AB5A201" w14:textId="77777777" w:rsidR="001A72C6" w:rsidRPr="001A72C6" w:rsidRDefault="001A72C6" w:rsidP="001A72C6">
            <w:pPr>
              <w:keepLines/>
              <w:spacing w:before="60" w:after="60"/>
              <w:rPr>
                <w:noProof/>
              </w:rPr>
            </w:pPr>
            <w:r w:rsidRPr="001A72C6">
              <w:rPr>
                <w:rFonts w:cs="Arial"/>
                <w:noProof/>
                <w:color w:val="000000"/>
              </w:rPr>
              <w:t xml:space="preserve">Candidate name </w:t>
            </w:r>
            <w:r w:rsidRPr="001A72C6">
              <w:rPr>
                <w:noProof/>
              </w:rPr>
              <w:t>in full:</w:t>
            </w:r>
          </w:p>
        </w:tc>
        <w:tc>
          <w:tcPr>
            <w:tcW w:w="7518" w:type="dxa"/>
            <w:gridSpan w:val="4"/>
            <w:tcMar>
              <w:top w:w="57" w:type="dxa"/>
              <w:left w:w="0" w:type="dxa"/>
              <w:bottom w:w="57" w:type="dxa"/>
              <w:right w:w="0" w:type="dxa"/>
            </w:tcMar>
          </w:tcPr>
          <w:p w14:paraId="5AB5A202" w14:textId="77777777" w:rsidR="001A72C6" w:rsidRPr="001A72C6" w:rsidRDefault="001A72C6" w:rsidP="001A72C6">
            <w:pPr>
              <w:tabs>
                <w:tab w:val="left" w:pos="0"/>
                <w:tab w:val="left" w:pos="566"/>
              </w:tabs>
              <w:spacing w:line="360" w:lineRule="auto"/>
              <w:ind w:leftChars="57" w:left="137" w:rightChars="57" w:right="137"/>
              <w:rPr>
                <w:szCs w:val="20"/>
                <w:lang w:eastAsia="en-GB"/>
              </w:rPr>
            </w:pPr>
          </w:p>
        </w:tc>
      </w:tr>
      <w:tr w:rsidR="00B12825" w14:paraId="5AB5A205" w14:textId="77777777" w:rsidTr="00E86552">
        <w:trPr>
          <w:trHeight w:val="801"/>
        </w:trPr>
        <w:tc>
          <w:tcPr>
            <w:tcW w:w="10065" w:type="dxa"/>
            <w:gridSpan w:val="5"/>
            <w:shd w:val="clear" w:color="auto" w:fill="E6E6E6"/>
            <w:tcMar>
              <w:top w:w="57" w:type="dxa"/>
              <w:left w:w="108" w:type="dxa"/>
              <w:bottom w:w="57" w:type="dxa"/>
              <w:right w:w="108" w:type="dxa"/>
            </w:tcMar>
            <w:vAlign w:val="center"/>
          </w:tcPr>
          <w:p w14:paraId="5AB5A204" w14:textId="77777777" w:rsidR="001A72C6" w:rsidRPr="001A72C6" w:rsidRDefault="001A72C6" w:rsidP="001A72C6">
            <w:pPr>
              <w:tabs>
                <w:tab w:val="left" w:pos="0"/>
                <w:tab w:val="left" w:pos="566"/>
              </w:tabs>
              <w:spacing w:line="360" w:lineRule="auto"/>
              <w:ind w:leftChars="57" w:left="137" w:rightChars="57" w:right="137"/>
              <w:jc w:val="center"/>
              <w:rPr>
                <w:szCs w:val="20"/>
                <w:lang w:eastAsia="en-GB"/>
              </w:rPr>
            </w:pPr>
            <w:r w:rsidRPr="001A72C6">
              <w:rPr>
                <w:szCs w:val="20"/>
                <w:lang w:eastAsia="en-GB"/>
              </w:rPr>
              <w:t>I request that the ballot paper shall contain, against my name, the following registered emblem (please identify which emblem if the party has registered more than one):</w:t>
            </w:r>
          </w:p>
        </w:tc>
      </w:tr>
      <w:tr w:rsidR="00B12825" w14:paraId="5AB5A209" w14:textId="77777777" w:rsidTr="00E86552">
        <w:trPr>
          <w:trHeight w:val="1077"/>
        </w:trPr>
        <w:tc>
          <w:tcPr>
            <w:tcW w:w="3465" w:type="dxa"/>
            <w:gridSpan w:val="2"/>
            <w:shd w:val="clear" w:color="auto" w:fill="E6E6E6"/>
            <w:tcMar>
              <w:top w:w="0" w:type="dxa"/>
              <w:left w:w="108" w:type="dxa"/>
              <w:bottom w:w="0" w:type="dxa"/>
              <w:right w:w="108" w:type="dxa"/>
            </w:tcMar>
            <w:vAlign w:val="center"/>
          </w:tcPr>
          <w:p w14:paraId="5AB5A206" w14:textId="77777777" w:rsidR="001A72C6" w:rsidRPr="001A72C6" w:rsidRDefault="001A72C6" w:rsidP="001A72C6">
            <w:pPr>
              <w:keepLines/>
              <w:spacing w:before="60" w:after="60"/>
              <w:rPr>
                <w:rFonts w:cs="Arial"/>
                <w:noProof/>
                <w:color w:val="000000"/>
              </w:rPr>
            </w:pPr>
            <w:r w:rsidRPr="001A72C6">
              <w:rPr>
                <w:rFonts w:cs="Arial"/>
                <w:noProof/>
                <w:color w:val="000000"/>
              </w:rPr>
              <w:t>Emblem to be used</w:t>
            </w:r>
          </w:p>
          <w:p w14:paraId="5AB5A207" w14:textId="77777777" w:rsidR="001A72C6" w:rsidRPr="001A72C6" w:rsidRDefault="001A72C6" w:rsidP="001A72C6">
            <w:pPr>
              <w:keepLines/>
              <w:spacing w:before="60" w:after="60"/>
              <w:rPr>
                <w:noProof/>
              </w:rPr>
            </w:pPr>
            <w:r w:rsidRPr="001A72C6">
              <w:rPr>
                <w:rFonts w:cs="Arial"/>
                <w:noProof/>
                <w:color w:val="000000"/>
              </w:rPr>
              <w:t xml:space="preserve">(Please use name or description as on the </w:t>
            </w:r>
            <w:hyperlink r:id="rId19" w:history="1">
              <w:r w:rsidRPr="001A72C6">
                <w:rPr>
                  <w:rFonts w:cs="Arial"/>
                  <w:noProof/>
                  <w:color w:val="0000FF"/>
                  <w:u w:val="single"/>
                </w:rPr>
                <w:t>Electoral Commission’s website</w:t>
              </w:r>
            </w:hyperlink>
            <w:r w:rsidRPr="001A72C6">
              <w:rPr>
                <w:rFonts w:cs="Arial"/>
                <w:noProof/>
                <w:color w:val="000000"/>
              </w:rPr>
              <w:t>)</w:t>
            </w:r>
            <w:r w:rsidRPr="001A72C6">
              <w:rPr>
                <w:noProof/>
              </w:rPr>
              <w:t>:</w:t>
            </w:r>
          </w:p>
        </w:tc>
        <w:tc>
          <w:tcPr>
            <w:tcW w:w="6600" w:type="dxa"/>
            <w:gridSpan w:val="3"/>
            <w:tcMar>
              <w:top w:w="0" w:type="dxa"/>
              <w:left w:w="108" w:type="dxa"/>
              <w:bottom w:w="0" w:type="dxa"/>
              <w:right w:w="108" w:type="dxa"/>
            </w:tcMar>
          </w:tcPr>
          <w:p w14:paraId="5AB5A208" w14:textId="77777777" w:rsidR="001A72C6" w:rsidRPr="001A72C6" w:rsidRDefault="001A72C6" w:rsidP="001A72C6">
            <w:pPr>
              <w:tabs>
                <w:tab w:val="left" w:pos="0"/>
                <w:tab w:val="left" w:pos="566"/>
              </w:tabs>
              <w:spacing w:after="340" w:line="360" w:lineRule="auto"/>
              <w:ind w:rightChars="57" w:right="137"/>
              <w:rPr>
                <w:szCs w:val="20"/>
                <w:lang w:eastAsia="en-GB"/>
              </w:rPr>
            </w:pPr>
          </w:p>
        </w:tc>
      </w:tr>
      <w:tr w:rsidR="00B12825" w14:paraId="5AB5A20C" w14:textId="77777777" w:rsidTr="00E86552">
        <w:trPr>
          <w:trHeight w:val="1077"/>
        </w:trPr>
        <w:tc>
          <w:tcPr>
            <w:tcW w:w="3465" w:type="dxa"/>
            <w:gridSpan w:val="2"/>
            <w:shd w:val="clear" w:color="auto" w:fill="E6E6E6"/>
            <w:tcMar>
              <w:top w:w="0" w:type="dxa"/>
              <w:left w:w="108" w:type="dxa"/>
              <w:bottom w:w="0" w:type="dxa"/>
              <w:right w:w="108" w:type="dxa"/>
            </w:tcMar>
            <w:vAlign w:val="center"/>
          </w:tcPr>
          <w:p w14:paraId="5AB5A20A" w14:textId="77777777" w:rsidR="001A72C6" w:rsidRPr="001A72C6" w:rsidRDefault="001A72C6" w:rsidP="001A72C6">
            <w:pPr>
              <w:keepLines/>
              <w:spacing w:before="60" w:after="60"/>
              <w:rPr>
                <w:rFonts w:cs="Arial"/>
                <w:b/>
                <w:noProof/>
                <w:color w:val="000000"/>
              </w:rPr>
            </w:pPr>
            <w:r w:rsidRPr="001A72C6">
              <w:rPr>
                <w:noProof/>
              </w:rPr>
              <w:t xml:space="preserve">Candidate’s signature: </w:t>
            </w:r>
          </w:p>
        </w:tc>
        <w:tc>
          <w:tcPr>
            <w:tcW w:w="6600" w:type="dxa"/>
            <w:gridSpan w:val="3"/>
            <w:tcMar>
              <w:top w:w="0" w:type="dxa"/>
              <w:left w:w="108" w:type="dxa"/>
              <w:bottom w:w="0" w:type="dxa"/>
              <w:right w:w="108" w:type="dxa"/>
            </w:tcMar>
          </w:tcPr>
          <w:p w14:paraId="5AB5A20B" w14:textId="77777777" w:rsidR="001A72C6" w:rsidRPr="001A72C6" w:rsidRDefault="001A72C6" w:rsidP="001A72C6">
            <w:pPr>
              <w:tabs>
                <w:tab w:val="left" w:pos="0"/>
                <w:tab w:val="left" w:pos="566"/>
              </w:tabs>
              <w:spacing w:after="340" w:line="360" w:lineRule="auto"/>
              <w:ind w:rightChars="57" w:right="137"/>
              <w:rPr>
                <w:szCs w:val="20"/>
                <w:lang w:eastAsia="en-GB"/>
              </w:rPr>
            </w:pPr>
          </w:p>
        </w:tc>
      </w:tr>
      <w:tr w:rsidR="00B12825" w14:paraId="5AB5A20F" w14:textId="77777777" w:rsidTr="00400110">
        <w:trPr>
          <w:trHeight w:val="900"/>
        </w:trPr>
        <w:tc>
          <w:tcPr>
            <w:tcW w:w="3465" w:type="dxa"/>
            <w:gridSpan w:val="2"/>
            <w:tcBorders>
              <w:bottom w:val="single" w:sz="4" w:space="0" w:color="auto"/>
            </w:tcBorders>
            <w:shd w:val="clear" w:color="auto" w:fill="E6E6E6"/>
            <w:tcMar>
              <w:top w:w="0" w:type="dxa"/>
              <w:left w:w="108" w:type="dxa"/>
              <w:bottom w:w="0" w:type="dxa"/>
              <w:right w:w="108" w:type="dxa"/>
            </w:tcMar>
            <w:vAlign w:val="center"/>
          </w:tcPr>
          <w:p w14:paraId="5AB5A20D" w14:textId="77777777" w:rsidR="001A72C6" w:rsidRPr="001A72C6" w:rsidRDefault="001A72C6" w:rsidP="001A72C6">
            <w:pPr>
              <w:keepLines/>
              <w:spacing w:before="60" w:after="60"/>
              <w:rPr>
                <w:noProof/>
              </w:rPr>
            </w:pPr>
            <w:r w:rsidRPr="001A72C6">
              <w:rPr>
                <w:noProof/>
              </w:rPr>
              <w:t>Date:</w:t>
            </w:r>
          </w:p>
        </w:tc>
        <w:tc>
          <w:tcPr>
            <w:tcW w:w="6600" w:type="dxa"/>
            <w:gridSpan w:val="3"/>
            <w:tcBorders>
              <w:bottom w:val="single" w:sz="4" w:space="0" w:color="auto"/>
            </w:tcBorders>
            <w:vAlign w:val="center"/>
          </w:tcPr>
          <w:p w14:paraId="5AB5A20E" w14:textId="77777777" w:rsidR="001A72C6" w:rsidRPr="001A72C6" w:rsidRDefault="001A72C6" w:rsidP="001A72C6">
            <w:pPr>
              <w:keepLines/>
              <w:spacing w:before="60" w:after="60"/>
              <w:rPr>
                <w:noProof/>
              </w:rPr>
            </w:pPr>
          </w:p>
        </w:tc>
      </w:tr>
      <w:tr w:rsidR="00B12825" w14:paraId="5AB5A211" w14:textId="77777777" w:rsidTr="005908A2">
        <w:trPr>
          <w:trHeight w:val="900"/>
        </w:trPr>
        <w:tc>
          <w:tcPr>
            <w:tcW w:w="10065" w:type="dxa"/>
            <w:gridSpan w:val="5"/>
            <w:tcBorders>
              <w:top w:val="single" w:sz="4" w:space="0" w:color="auto"/>
              <w:left w:val="nil"/>
              <w:bottom w:val="nil"/>
              <w:right w:val="nil"/>
            </w:tcBorders>
            <w:shd w:val="clear" w:color="auto" w:fill="FFFFFF"/>
            <w:tcMar>
              <w:top w:w="0" w:type="dxa"/>
              <w:left w:w="108" w:type="dxa"/>
              <w:bottom w:w="0" w:type="dxa"/>
              <w:right w:w="108" w:type="dxa"/>
            </w:tcMar>
            <w:vAlign w:val="center"/>
          </w:tcPr>
          <w:p w14:paraId="5AB5A210" w14:textId="77777777" w:rsidR="00400110" w:rsidRPr="001A72C6" w:rsidRDefault="00400110" w:rsidP="001A72C6">
            <w:pPr>
              <w:keepLines/>
              <w:spacing w:before="60" w:after="60"/>
              <w:rPr>
                <w:noProof/>
              </w:rPr>
            </w:pPr>
            <w:r>
              <w:rPr>
                <w:noProof/>
              </w:rPr>
              <w:t>This form is only effective if delivered for a candidate standing on behalf of a political party to the Returning Officer by no later than 4pm on the last day to deliver nominations</w:t>
            </w:r>
          </w:p>
        </w:tc>
      </w:tr>
      <w:tr w:rsidR="00B12825" w14:paraId="5AB5A213" w14:textId="77777777" w:rsidTr="005908A2">
        <w:trPr>
          <w:trHeight w:val="900"/>
        </w:trPr>
        <w:tc>
          <w:tcPr>
            <w:tcW w:w="10065" w:type="dxa"/>
            <w:gridSpan w:val="5"/>
            <w:tcBorders>
              <w:top w:val="nil"/>
              <w:left w:val="nil"/>
              <w:bottom w:val="nil"/>
              <w:right w:val="nil"/>
            </w:tcBorders>
            <w:shd w:val="clear" w:color="auto" w:fill="FFFFFF"/>
            <w:tcMar>
              <w:top w:w="0" w:type="dxa"/>
              <w:left w:w="108" w:type="dxa"/>
              <w:bottom w:w="0" w:type="dxa"/>
              <w:right w:w="108" w:type="dxa"/>
            </w:tcMar>
            <w:vAlign w:val="center"/>
          </w:tcPr>
          <w:p w14:paraId="5AB5A212" w14:textId="77777777" w:rsidR="00400110" w:rsidRPr="001A72C6" w:rsidRDefault="00400110" w:rsidP="001A72C6">
            <w:pPr>
              <w:keepLines/>
              <w:spacing w:before="60" w:after="60"/>
              <w:rPr>
                <w:noProof/>
              </w:rPr>
            </w:pPr>
            <w:r>
              <w:rPr>
                <w:noProof/>
              </w:rPr>
              <w:t>Candidates standing on behalf of more than one political party and using a joint description may choose one emblem from one of the parties that you are standing for. Please indicate the name of the party and the emblem name in the ‘Emblem to be used’ box above.</w:t>
            </w:r>
          </w:p>
        </w:tc>
      </w:tr>
    </w:tbl>
    <w:p w14:paraId="5AB5A214" w14:textId="77777777" w:rsidR="00405237" w:rsidRPr="00184F24" w:rsidRDefault="00405237" w:rsidP="00400110">
      <w:pPr>
        <w:pStyle w:val="BodyText"/>
        <w:ind w:right="-448"/>
        <w:sectPr w:rsidR="00405237" w:rsidRPr="00184F24" w:rsidSect="00AC69D9">
          <w:footnotePr>
            <w:pos w:val="sectEnd"/>
          </w:footnotePr>
          <w:endnotePr>
            <w:numFmt w:val="decimal"/>
          </w:endnotePr>
          <w:pgSz w:w="11901" w:h="16840" w:code="154"/>
          <w:pgMar w:top="1440" w:right="1128" w:bottom="1134" w:left="1440" w:header="720" w:footer="720" w:gutter="0"/>
          <w:cols w:space="720"/>
        </w:sectPr>
      </w:pPr>
    </w:p>
    <w:tbl>
      <w:tblPr>
        <w:tblpPr w:leftFromText="181" w:rightFromText="181" w:vertAnchor="page" w:horzAnchor="margin" w:tblpY="843"/>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2840"/>
        <w:gridCol w:w="1560"/>
        <w:gridCol w:w="1701"/>
        <w:gridCol w:w="1134"/>
        <w:gridCol w:w="1211"/>
        <w:gridCol w:w="992"/>
        <w:gridCol w:w="632"/>
      </w:tblGrid>
      <w:tr w:rsidR="00B12825" w14:paraId="5AB5A217" w14:textId="77777777" w:rsidTr="00111FA7">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AB5A215" w14:textId="77777777" w:rsidR="00111FA7" w:rsidRPr="00AE555F" w:rsidRDefault="00111FA7" w:rsidP="00111FA7">
            <w:pPr>
              <w:ind w:left="113" w:right="113"/>
              <w:rPr>
                <w:b/>
                <w:sz w:val="32"/>
                <w:szCs w:val="32"/>
              </w:rPr>
            </w:pPr>
            <w:bookmarkStart w:id="0" w:name="_Ref227649154"/>
            <w:bookmarkStart w:id="1" w:name="_Ref226118793"/>
            <w:r w:rsidRPr="00AE555F">
              <w:rPr>
                <w:b/>
                <w:sz w:val="32"/>
                <w:szCs w:val="32"/>
              </w:rPr>
              <w:lastRenderedPageBreak/>
              <w:t>4 – Notification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AB5A216" w14:textId="77777777" w:rsidR="00111FA7" w:rsidRPr="00AE555F" w:rsidRDefault="00111FA7" w:rsidP="00111FA7">
            <w:pPr>
              <w:ind w:left="113" w:right="113"/>
              <w:jc w:val="right"/>
              <w:rPr>
                <w:sz w:val="18"/>
                <w:szCs w:val="18"/>
              </w:rPr>
            </w:pPr>
            <w:r w:rsidRPr="00AE555F">
              <w:rPr>
                <w:sz w:val="18"/>
                <w:szCs w:val="18"/>
              </w:rPr>
              <w:t>Office use only</w:t>
            </w:r>
          </w:p>
        </w:tc>
      </w:tr>
      <w:tr w:rsidR="00B12825" w14:paraId="5AB5A21D" w14:textId="77777777" w:rsidTr="00111FA7">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AB5A218" w14:textId="77777777" w:rsidR="00111FA7" w:rsidRPr="00AE555F" w:rsidRDefault="00111FA7" w:rsidP="00111FA7">
            <w:pPr>
              <w:spacing w:before="60"/>
              <w:jc w:val="center"/>
              <w:rPr>
                <w:rFonts w:cs="Arial"/>
                <w:b/>
                <w:sz w:val="32"/>
                <w:szCs w:val="32"/>
              </w:rPr>
            </w:pPr>
            <w:r w:rsidRPr="00AE555F">
              <w:rPr>
                <w:b/>
                <w:sz w:val="32"/>
                <w:szCs w:val="32"/>
              </w:rPr>
              <w:t xml:space="preserve">Local </w:t>
            </w:r>
            <w:r>
              <w:rPr>
                <w:b/>
                <w:sz w:val="32"/>
                <w:szCs w:val="32"/>
              </w:rPr>
              <w:t>authority mayoral</w:t>
            </w:r>
            <w:r w:rsidRPr="00AE555F">
              <w:rPr>
                <w:b/>
                <w:sz w:val="32"/>
                <w:szCs w:val="32"/>
              </w:rPr>
              <w:t xml:space="preserve"> election</w:t>
            </w:r>
            <w:r>
              <w:rPr>
                <w:b/>
                <w:sz w:val="32"/>
                <w:szCs w:val="32"/>
              </w:rPr>
              <w:t>s</w:t>
            </w:r>
          </w:p>
        </w:tc>
        <w:tc>
          <w:tcPr>
            <w:tcW w:w="1134" w:type="dxa"/>
            <w:tcBorders>
              <w:top w:val="single" w:sz="4" w:space="0" w:color="auto"/>
              <w:left w:val="single" w:sz="4" w:space="0" w:color="auto"/>
              <w:bottom w:val="single" w:sz="4" w:space="0" w:color="auto"/>
              <w:right w:val="single" w:sz="4" w:space="0" w:color="auto"/>
            </w:tcBorders>
          </w:tcPr>
          <w:p w14:paraId="5AB5A219" w14:textId="77777777" w:rsidR="00111FA7" w:rsidRPr="00AE555F" w:rsidRDefault="00111FA7" w:rsidP="00111FA7">
            <w:pPr>
              <w:jc w:val="right"/>
              <w:rPr>
                <w:rFonts w:cs="Arial"/>
                <w:sz w:val="18"/>
                <w:szCs w:val="18"/>
              </w:rPr>
            </w:pPr>
            <w:r w:rsidRPr="00AE555F">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5AB5A21A" w14:textId="77777777" w:rsidR="00111FA7" w:rsidRPr="00AE555F" w:rsidRDefault="00111FA7" w:rsidP="00111FA7">
            <w:pPr>
              <w:jc w:val="right"/>
              <w:rPr>
                <w:rFonts w:cs="Arial"/>
                <w:sz w:val="18"/>
                <w:szCs w:val="18"/>
              </w:rPr>
            </w:pPr>
            <w:r w:rsidRPr="00AE555F">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5AB5A21B" w14:textId="77777777" w:rsidR="00111FA7" w:rsidRPr="00AE555F" w:rsidRDefault="00111FA7" w:rsidP="00111FA7">
            <w:pPr>
              <w:jc w:val="right"/>
              <w:rPr>
                <w:rFonts w:cs="Arial"/>
                <w:sz w:val="18"/>
                <w:szCs w:val="18"/>
              </w:rPr>
            </w:pPr>
            <w:r w:rsidRPr="00AE555F">
              <w:rPr>
                <w:rFonts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tcPr>
          <w:p w14:paraId="5AB5A21C" w14:textId="77777777" w:rsidR="00111FA7" w:rsidRPr="00AE555F" w:rsidRDefault="00111FA7" w:rsidP="00111FA7">
            <w:pPr>
              <w:jc w:val="right"/>
              <w:rPr>
                <w:rFonts w:cs="Arial"/>
                <w:sz w:val="18"/>
                <w:szCs w:val="18"/>
              </w:rPr>
            </w:pPr>
            <w:r w:rsidRPr="00AE555F">
              <w:rPr>
                <w:rFonts w:cs="Arial"/>
                <w:sz w:val="18"/>
                <w:szCs w:val="18"/>
              </w:rPr>
              <w:t>No</w:t>
            </w:r>
          </w:p>
        </w:tc>
      </w:tr>
      <w:tr w:rsidR="00B12825" w14:paraId="5AB5A220" w14:textId="77777777" w:rsidTr="00111FA7">
        <w:trPr>
          <w:trHeight w:val="370"/>
        </w:trPr>
        <w:tc>
          <w:tcPr>
            <w:tcW w:w="4400" w:type="dxa"/>
            <w:gridSpan w:val="2"/>
            <w:shd w:val="clear" w:color="auto" w:fill="E6E6E6"/>
            <w:tcMar>
              <w:top w:w="0" w:type="dxa"/>
            </w:tcMar>
            <w:vAlign w:val="center"/>
          </w:tcPr>
          <w:p w14:paraId="5AB5A21E" w14:textId="77777777" w:rsidR="00111FA7" w:rsidRPr="00C050FE" w:rsidRDefault="00111FA7" w:rsidP="00111FA7">
            <w:pPr>
              <w:pStyle w:val="TextInTables"/>
              <w:framePr w:hSpace="0" w:wrap="auto" w:vAnchor="margin" w:hAnchor="text" w:yAlign="inline"/>
            </w:pPr>
            <w:r>
              <w:t>Local Authority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AB5A21F" w14:textId="77777777" w:rsidR="00111FA7" w:rsidRPr="00AE555F" w:rsidRDefault="00111FA7" w:rsidP="00111FA7">
            <w:pPr>
              <w:ind w:right="113"/>
              <w:rPr>
                <w:rFonts w:cs="Arial"/>
                <w:vertAlign w:val="superscript"/>
              </w:rPr>
            </w:pPr>
          </w:p>
        </w:tc>
      </w:tr>
      <w:tr w:rsidR="00B12825" w14:paraId="5AB5A223" w14:textId="77777777" w:rsidTr="00111FA7">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5AB5A221" w14:textId="77777777" w:rsidR="00111FA7" w:rsidRPr="00AE555F" w:rsidRDefault="00111FA7" w:rsidP="00111FA7">
            <w:pPr>
              <w:ind w:left="113" w:right="113"/>
            </w:pPr>
            <w:r w:rsidRPr="00AE555F">
              <w:t>Date of election: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AB5A222" w14:textId="77777777" w:rsidR="00111FA7" w:rsidRPr="00AE555F" w:rsidRDefault="00111FA7" w:rsidP="00111FA7">
            <w:pPr>
              <w:ind w:left="113" w:right="113"/>
            </w:pPr>
          </w:p>
        </w:tc>
      </w:tr>
      <w:tr w:rsidR="00B12825" w14:paraId="5AB5A225" w14:textId="77777777" w:rsidTr="00111FA7">
        <w:tc>
          <w:tcPr>
            <w:tcW w:w="10070" w:type="dxa"/>
            <w:gridSpan w:val="7"/>
            <w:tcBorders>
              <w:top w:val="single" w:sz="4" w:space="0" w:color="auto"/>
              <w:left w:val="nil"/>
              <w:bottom w:val="single" w:sz="4" w:space="0" w:color="auto"/>
              <w:right w:val="nil"/>
            </w:tcBorders>
            <w:tcMar>
              <w:top w:w="0" w:type="dxa"/>
            </w:tcMar>
            <w:vAlign w:val="center"/>
          </w:tcPr>
          <w:p w14:paraId="5AB5A224" w14:textId="77777777" w:rsidR="00111FA7" w:rsidRPr="00AE555F" w:rsidRDefault="00111FA7" w:rsidP="00111FA7">
            <w:pPr>
              <w:ind w:left="113" w:right="113"/>
            </w:pPr>
          </w:p>
        </w:tc>
      </w:tr>
      <w:tr w:rsidR="00B12825" w14:paraId="5AB5A227" w14:textId="77777777" w:rsidTr="00111FA7">
        <w:trPr>
          <w:trHeight w:val="85"/>
        </w:trPr>
        <w:tc>
          <w:tcPr>
            <w:tcW w:w="10070" w:type="dxa"/>
            <w:gridSpan w:val="7"/>
            <w:tcBorders>
              <w:top w:val="single" w:sz="4" w:space="0" w:color="auto"/>
            </w:tcBorders>
            <w:shd w:val="clear" w:color="auto" w:fill="D9D9D9"/>
            <w:tcMar>
              <w:top w:w="0" w:type="dxa"/>
            </w:tcMar>
            <w:vAlign w:val="center"/>
          </w:tcPr>
          <w:p w14:paraId="5AB5A226" w14:textId="77777777" w:rsidR="00111FA7" w:rsidRPr="00AE555F" w:rsidRDefault="00111FA7" w:rsidP="00111FA7">
            <w:pPr>
              <w:keepLines/>
              <w:spacing w:before="60" w:after="60"/>
              <w:rPr>
                <w:b/>
                <w:noProof/>
                <w:sz w:val="28"/>
                <w:szCs w:val="28"/>
              </w:rPr>
            </w:pPr>
            <w:r w:rsidRPr="00AE555F">
              <w:rPr>
                <w:b/>
                <w:noProof/>
                <w:sz w:val="28"/>
                <w:szCs w:val="28"/>
              </w:rPr>
              <w:t>Candidate’s notification of their election agent</w:t>
            </w:r>
          </w:p>
        </w:tc>
      </w:tr>
      <w:tr w:rsidR="00B12825" w14:paraId="5AB5A22A" w14:textId="77777777" w:rsidTr="00111FA7">
        <w:trPr>
          <w:trHeight w:val="454"/>
        </w:trPr>
        <w:tc>
          <w:tcPr>
            <w:tcW w:w="4400" w:type="dxa"/>
            <w:gridSpan w:val="2"/>
            <w:shd w:val="clear" w:color="auto" w:fill="E6E6E6"/>
            <w:tcMar>
              <w:top w:w="0" w:type="dxa"/>
            </w:tcMar>
            <w:vAlign w:val="center"/>
          </w:tcPr>
          <w:p w14:paraId="5AB5A228" w14:textId="77777777" w:rsidR="00111FA7" w:rsidRPr="00AE555F" w:rsidRDefault="00111FA7" w:rsidP="00111FA7">
            <w:pPr>
              <w:ind w:left="142"/>
            </w:pPr>
            <w:r w:rsidRPr="00AE555F">
              <w:t>I, (Candidate name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AB5A229" w14:textId="77777777" w:rsidR="00111FA7" w:rsidRPr="00AE555F" w:rsidRDefault="00111FA7" w:rsidP="00111FA7">
            <w:pPr>
              <w:ind w:left="113" w:right="113"/>
            </w:pPr>
          </w:p>
        </w:tc>
      </w:tr>
      <w:tr w:rsidR="00B12825" w14:paraId="5AB5A22C" w14:textId="77777777" w:rsidTr="00111FA7">
        <w:trPr>
          <w:trHeight w:val="454"/>
        </w:trPr>
        <w:tc>
          <w:tcPr>
            <w:tcW w:w="10070" w:type="dxa"/>
            <w:gridSpan w:val="7"/>
            <w:tcBorders>
              <w:right w:val="single" w:sz="4" w:space="0" w:color="auto"/>
            </w:tcBorders>
            <w:shd w:val="clear" w:color="auto" w:fill="E6E6E6"/>
            <w:tcMar>
              <w:top w:w="0" w:type="dxa"/>
            </w:tcMar>
            <w:vAlign w:val="center"/>
          </w:tcPr>
          <w:p w14:paraId="5AB5A22B" w14:textId="77777777" w:rsidR="00111FA7" w:rsidRPr="00AE555F" w:rsidRDefault="00111FA7" w:rsidP="00111FA7">
            <w:pPr>
              <w:ind w:left="113" w:right="113"/>
            </w:pPr>
            <w:r w:rsidRPr="00AE555F">
              <w:t>Hereby declare that the name and address of my election agent</w:t>
            </w:r>
            <w:r>
              <w:t xml:space="preserve"> is</w:t>
            </w:r>
            <w:r w:rsidRPr="00AE555F">
              <w:t xml:space="preserve"> </w:t>
            </w:r>
          </w:p>
        </w:tc>
      </w:tr>
      <w:tr w:rsidR="00B12825" w14:paraId="5AB5A22F" w14:textId="77777777" w:rsidTr="00111FA7">
        <w:trPr>
          <w:trHeight w:val="454"/>
        </w:trPr>
        <w:tc>
          <w:tcPr>
            <w:tcW w:w="4400" w:type="dxa"/>
            <w:gridSpan w:val="2"/>
            <w:shd w:val="clear" w:color="auto" w:fill="E6E6E6"/>
            <w:tcMar>
              <w:top w:w="0" w:type="dxa"/>
            </w:tcMar>
            <w:vAlign w:val="center"/>
          </w:tcPr>
          <w:p w14:paraId="5AB5A22D" w14:textId="77777777" w:rsidR="00111FA7" w:rsidRPr="00AE555F" w:rsidRDefault="00111FA7" w:rsidP="00111FA7">
            <w:pPr>
              <w:ind w:left="142"/>
            </w:pPr>
            <w:r w:rsidRPr="00AE555F">
              <w:t>Agent’s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AB5A22E" w14:textId="77777777" w:rsidR="00111FA7" w:rsidRPr="00AE555F" w:rsidRDefault="00111FA7" w:rsidP="00111FA7">
            <w:pPr>
              <w:ind w:left="113" w:right="113"/>
            </w:pPr>
          </w:p>
        </w:tc>
      </w:tr>
      <w:tr w:rsidR="00B12825" w14:paraId="5AB5A232" w14:textId="77777777" w:rsidTr="00111FA7">
        <w:trPr>
          <w:trHeight w:val="454"/>
        </w:trPr>
        <w:tc>
          <w:tcPr>
            <w:tcW w:w="4400" w:type="dxa"/>
            <w:gridSpan w:val="2"/>
            <w:shd w:val="clear" w:color="auto" w:fill="E6E6E6"/>
            <w:tcMar>
              <w:top w:w="0" w:type="dxa"/>
            </w:tcMar>
            <w:vAlign w:val="center"/>
          </w:tcPr>
          <w:p w14:paraId="5AB5A230" w14:textId="77777777" w:rsidR="00111FA7" w:rsidRPr="00AE555F" w:rsidRDefault="00111FA7" w:rsidP="00111FA7">
            <w:pPr>
              <w:ind w:left="142"/>
            </w:pPr>
            <w:r>
              <w:t xml:space="preserve">Agent’s address (in full) </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AB5A231" w14:textId="77777777" w:rsidR="00111FA7" w:rsidRPr="00AE555F" w:rsidRDefault="00111FA7" w:rsidP="00111FA7">
            <w:pPr>
              <w:ind w:left="113" w:right="113"/>
            </w:pPr>
          </w:p>
        </w:tc>
      </w:tr>
      <w:tr w:rsidR="00B12825" w14:paraId="5AB5A234" w14:textId="77777777" w:rsidTr="00111FA7">
        <w:trPr>
          <w:trHeight w:val="454"/>
        </w:trPr>
        <w:tc>
          <w:tcPr>
            <w:tcW w:w="10070" w:type="dxa"/>
            <w:gridSpan w:val="7"/>
            <w:tcBorders>
              <w:right w:val="single" w:sz="4" w:space="0" w:color="auto"/>
            </w:tcBorders>
            <w:shd w:val="clear" w:color="auto" w:fill="E6E6E6"/>
            <w:tcMar>
              <w:top w:w="0" w:type="dxa"/>
            </w:tcMar>
            <w:vAlign w:val="center"/>
          </w:tcPr>
          <w:p w14:paraId="5AB5A233" w14:textId="77777777" w:rsidR="00111FA7" w:rsidRPr="00AE555F" w:rsidRDefault="00111FA7" w:rsidP="00111FA7">
            <w:pPr>
              <w:ind w:left="113" w:right="113"/>
            </w:pPr>
            <w:r>
              <w:t>The office address of my election agent to which all claims, notices, legal process and the other documents may be sent is:</w:t>
            </w:r>
          </w:p>
        </w:tc>
      </w:tr>
      <w:tr w:rsidR="00B12825" w14:paraId="5AB5A237" w14:textId="77777777" w:rsidTr="00111FA7">
        <w:trPr>
          <w:trHeight w:val="454"/>
        </w:trPr>
        <w:tc>
          <w:tcPr>
            <w:tcW w:w="4400" w:type="dxa"/>
            <w:gridSpan w:val="2"/>
            <w:shd w:val="clear" w:color="auto" w:fill="E6E6E6"/>
            <w:tcMar>
              <w:top w:w="0" w:type="dxa"/>
            </w:tcMar>
            <w:vAlign w:val="center"/>
          </w:tcPr>
          <w:p w14:paraId="5AB5A235" w14:textId="77777777" w:rsidR="00111FA7" w:rsidRDefault="00111FA7" w:rsidP="00111FA7">
            <w:pPr>
              <w:ind w:left="142"/>
            </w:pPr>
            <w:r>
              <w:t>Agent’s office address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AB5A236" w14:textId="77777777" w:rsidR="00111FA7" w:rsidRPr="00AE555F" w:rsidRDefault="00111FA7" w:rsidP="00111FA7">
            <w:pPr>
              <w:ind w:left="113" w:right="113"/>
            </w:pPr>
          </w:p>
        </w:tc>
      </w:tr>
      <w:tr w:rsidR="00B12825" w14:paraId="5AB5A23A" w14:textId="77777777" w:rsidTr="00111FA7">
        <w:trPr>
          <w:trHeight w:val="454"/>
        </w:trPr>
        <w:tc>
          <w:tcPr>
            <w:tcW w:w="4400" w:type="dxa"/>
            <w:gridSpan w:val="2"/>
            <w:tcBorders>
              <w:bottom w:val="single" w:sz="4" w:space="0" w:color="auto"/>
            </w:tcBorders>
            <w:shd w:val="clear" w:color="auto" w:fill="E6E6E6"/>
            <w:tcMar>
              <w:top w:w="0" w:type="dxa"/>
            </w:tcMar>
            <w:vAlign w:val="center"/>
          </w:tcPr>
          <w:p w14:paraId="5AB5A238" w14:textId="77777777" w:rsidR="00111FA7" w:rsidRPr="00AE555F" w:rsidRDefault="00111FA7" w:rsidP="00111FA7">
            <w:pPr>
              <w:ind w:left="142"/>
            </w:pPr>
            <w:r w:rsidRPr="00AE555F">
              <w:t>Candidate’s signature (or of person authorised to act on behalf of candidate):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AB5A239" w14:textId="77777777" w:rsidR="00111FA7" w:rsidRPr="00AE555F" w:rsidRDefault="00111FA7" w:rsidP="00111FA7">
            <w:pPr>
              <w:ind w:left="113" w:right="113"/>
            </w:pPr>
          </w:p>
        </w:tc>
      </w:tr>
      <w:tr w:rsidR="00B12825" w14:paraId="5AB5A23D" w14:textId="77777777" w:rsidTr="00111FA7">
        <w:trPr>
          <w:trHeight w:val="454"/>
        </w:trPr>
        <w:tc>
          <w:tcPr>
            <w:tcW w:w="4400" w:type="dxa"/>
            <w:gridSpan w:val="2"/>
            <w:tcBorders>
              <w:bottom w:val="single" w:sz="4" w:space="0" w:color="auto"/>
            </w:tcBorders>
            <w:shd w:val="clear" w:color="auto" w:fill="E6E6E6"/>
            <w:tcMar>
              <w:top w:w="0" w:type="dxa"/>
            </w:tcMar>
            <w:vAlign w:val="center"/>
          </w:tcPr>
          <w:p w14:paraId="5AB5A23B" w14:textId="77777777" w:rsidR="00111FA7" w:rsidRPr="00AE555F" w:rsidRDefault="00111FA7" w:rsidP="00111FA7">
            <w:pPr>
              <w:ind w:left="142"/>
            </w:pPr>
            <w:r w:rsidRPr="00AE555F">
              <w:t>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AB5A23C" w14:textId="77777777" w:rsidR="00111FA7" w:rsidRPr="00AE555F" w:rsidRDefault="00111FA7" w:rsidP="00111FA7">
            <w:pPr>
              <w:ind w:left="113" w:right="113"/>
            </w:pPr>
          </w:p>
        </w:tc>
      </w:tr>
      <w:tr w:rsidR="00B12825" w14:paraId="5AB5A23F" w14:textId="77777777" w:rsidTr="00111FA7">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AB5A23E" w14:textId="77777777" w:rsidR="00111FA7" w:rsidRPr="00AE555F" w:rsidRDefault="00111FA7" w:rsidP="00111FA7">
            <w:pPr>
              <w:ind w:left="142" w:right="113"/>
              <w:rPr>
                <w:b/>
                <w:sz w:val="28"/>
                <w:szCs w:val="28"/>
              </w:rPr>
            </w:pPr>
            <w:r w:rsidRPr="00AE555F">
              <w:rPr>
                <w:b/>
                <w:sz w:val="28"/>
                <w:szCs w:val="28"/>
              </w:rPr>
              <w:t>Confirmation of acceptance by election agent</w:t>
            </w:r>
          </w:p>
        </w:tc>
      </w:tr>
      <w:tr w:rsidR="00B12825" w14:paraId="5AB5A242" w14:textId="77777777" w:rsidTr="00111FA7">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5AB5A240" w14:textId="77777777" w:rsidR="00111FA7" w:rsidRPr="00AE555F" w:rsidRDefault="00111FA7" w:rsidP="00111FA7">
            <w:pPr>
              <w:keepLines/>
              <w:spacing w:before="60" w:after="60"/>
              <w:ind w:left="142"/>
              <w:rPr>
                <w:noProof/>
              </w:rPr>
            </w:pPr>
            <w:r w:rsidRPr="00AE555F">
              <w:rPr>
                <w:noProof/>
              </w:rPr>
              <w:t>I [agent named above] confirm my acceptance as the election agent for the above named candidate.</w:t>
            </w:r>
          </w:p>
          <w:p w14:paraId="5AB5A241" w14:textId="77777777" w:rsidR="00111FA7" w:rsidRPr="00AE555F" w:rsidRDefault="00111FA7" w:rsidP="00111FA7">
            <w:pPr>
              <w:keepLines/>
              <w:spacing w:before="60" w:after="60"/>
              <w:ind w:left="142"/>
              <w:rPr>
                <w:noProof/>
              </w:rPr>
            </w:pPr>
            <w:r w:rsidRPr="00AE555F">
              <w:rPr>
                <w:noProof/>
              </w:rPr>
              <w:t>I understand that I must carry out my duties according to law. I understand that there are penalties if I fail to fulfil my duties according to law.</w:t>
            </w:r>
          </w:p>
        </w:tc>
      </w:tr>
      <w:tr w:rsidR="00B12825" w14:paraId="5AB5A245" w14:textId="77777777" w:rsidTr="00111FA7">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AB5A243" w14:textId="77777777" w:rsidR="00111FA7" w:rsidRPr="00AE555F" w:rsidRDefault="00111FA7" w:rsidP="00111FA7">
            <w:pPr>
              <w:ind w:left="142" w:right="113"/>
            </w:pPr>
            <w:r w:rsidRPr="00AE555F">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AB5A244" w14:textId="77777777" w:rsidR="00111FA7" w:rsidRPr="00AE555F" w:rsidRDefault="00111FA7" w:rsidP="00111FA7">
            <w:pPr>
              <w:ind w:left="113" w:right="113"/>
            </w:pPr>
          </w:p>
        </w:tc>
      </w:tr>
      <w:tr w:rsidR="00B12825" w14:paraId="5AB5A248" w14:textId="77777777" w:rsidTr="00111FA7">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AB5A246" w14:textId="77777777" w:rsidR="00111FA7" w:rsidRPr="00AE555F" w:rsidRDefault="00111FA7" w:rsidP="00111FA7">
            <w:pPr>
              <w:ind w:left="113" w:right="113"/>
            </w:pPr>
            <w:r w:rsidRPr="00AE555F">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AB5A247" w14:textId="77777777" w:rsidR="00111FA7" w:rsidRPr="00AE555F" w:rsidRDefault="00111FA7" w:rsidP="00111FA7">
            <w:pPr>
              <w:ind w:left="113" w:right="113"/>
            </w:pPr>
          </w:p>
        </w:tc>
      </w:tr>
      <w:tr w:rsidR="00B12825" w14:paraId="5AB5A24A" w14:textId="77777777" w:rsidTr="00111FA7">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5AB5A249" w14:textId="77777777" w:rsidR="00111FA7" w:rsidRPr="00AE555F" w:rsidRDefault="00111FA7" w:rsidP="00111FA7">
            <w:pPr>
              <w:ind w:left="113" w:right="113"/>
            </w:pPr>
          </w:p>
        </w:tc>
      </w:tr>
      <w:tr w:rsidR="00B12825" w14:paraId="5AB5A24C" w14:textId="77777777" w:rsidTr="00111FA7">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AB5A24B" w14:textId="77777777" w:rsidR="00111FA7" w:rsidRPr="00AE555F" w:rsidRDefault="00111FA7" w:rsidP="00111FA7">
            <w:pPr>
              <w:ind w:left="113" w:right="113"/>
              <w:rPr>
                <w:b/>
                <w:sz w:val="28"/>
                <w:szCs w:val="28"/>
              </w:rPr>
            </w:pPr>
            <w:r w:rsidRPr="00AE555F">
              <w:rPr>
                <w:b/>
                <w:sz w:val="28"/>
                <w:szCs w:val="28"/>
              </w:rPr>
              <w:t>Agent’s other details in case of query (optional – will not be published)</w:t>
            </w:r>
          </w:p>
        </w:tc>
      </w:tr>
      <w:tr w:rsidR="00B12825" w14:paraId="5AB5A24F" w14:textId="77777777" w:rsidTr="00111FA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AB5A24D" w14:textId="77777777" w:rsidR="00111FA7" w:rsidRPr="00AE555F" w:rsidRDefault="00111FA7" w:rsidP="00111FA7">
            <w:pPr>
              <w:ind w:left="113" w:right="113"/>
            </w:pPr>
            <w:r w:rsidRPr="00AE555F">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AB5A24E" w14:textId="77777777" w:rsidR="00111FA7" w:rsidRPr="00AE555F" w:rsidRDefault="00111FA7" w:rsidP="00111FA7">
            <w:pPr>
              <w:ind w:left="113" w:right="113"/>
            </w:pPr>
          </w:p>
        </w:tc>
      </w:tr>
      <w:tr w:rsidR="00B12825" w14:paraId="5AB5A252" w14:textId="77777777" w:rsidTr="00111FA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AB5A250" w14:textId="77777777" w:rsidR="00111FA7" w:rsidRPr="00AE555F" w:rsidRDefault="00111FA7" w:rsidP="00111FA7">
            <w:pPr>
              <w:ind w:left="113" w:right="113"/>
            </w:pPr>
            <w:r w:rsidRPr="00AE555F">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AB5A251" w14:textId="77777777" w:rsidR="00111FA7" w:rsidRPr="00AE555F" w:rsidRDefault="00111FA7" w:rsidP="00111FA7">
            <w:pPr>
              <w:ind w:left="113" w:right="113"/>
            </w:pPr>
          </w:p>
        </w:tc>
      </w:tr>
      <w:tr w:rsidR="00B12825" w14:paraId="5AB5A255" w14:textId="77777777" w:rsidTr="00111FA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AB5A253" w14:textId="77777777" w:rsidR="00111FA7" w:rsidRPr="00AE555F" w:rsidRDefault="00111FA7" w:rsidP="00111FA7">
            <w:pPr>
              <w:ind w:left="113" w:right="113"/>
            </w:pPr>
            <w:r w:rsidRPr="00AE555F">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AB5A254" w14:textId="77777777" w:rsidR="00111FA7" w:rsidRPr="00AE555F" w:rsidRDefault="00111FA7" w:rsidP="00111FA7">
            <w:pPr>
              <w:ind w:left="113" w:right="113"/>
            </w:pPr>
          </w:p>
        </w:tc>
      </w:tr>
      <w:tr w:rsidR="00B12825" w14:paraId="5AB5A258" w14:textId="77777777" w:rsidTr="00111FA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AB5A256" w14:textId="77777777" w:rsidR="00111FA7" w:rsidRPr="00AE555F" w:rsidRDefault="00111FA7" w:rsidP="00111FA7">
            <w:pPr>
              <w:ind w:left="113" w:right="113"/>
            </w:pPr>
            <w:r w:rsidRPr="00AE555F">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AB5A257" w14:textId="77777777" w:rsidR="00111FA7" w:rsidRPr="00AE555F" w:rsidRDefault="00111FA7" w:rsidP="00111FA7">
            <w:pPr>
              <w:ind w:left="113" w:right="113"/>
            </w:pPr>
          </w:p>
        </w:tc>
      </w:tr>
    </w:tbl>
    <w:bookmarkEnd w:id="0"/>
    <w:p w14:paraId="5571B882" w14:textId="77777777" w:rsidR="00ED6DAF" w:rsidRDefault="00405237" w:rsidP="00400110">
      <w:pPr>
        <w:pStyle w:val="Heading3"/>
        <w:rPr>
          <w:ins w:id="2" w:author="Helen Clark" w:date="2026-01-27T14:39:00Z" w16du:dateUtc="2026-01-27T14:39:00Z"/>
        </w:rPr>
        <w:sectPr w:rsidR="00ED6DAF" w:rsidSect="00AC69D9">
          <w:pgSz w:w="11906" w:h="16838"/>
          <w:pgMar w:top="1077" w:right="1133" w:bottom="284" w:left="851" w:header="709" w:footer="459" w:gutter="0"/>
          <w:cols w:space="708"/>
          <w:docGrid w:linePitch="360"/>
        </w:sectPr>
      </w:pPr>
      <w:r>
        <w:t xml:space="preserve">Return to the </w:t>
      </w:r>
      <w:r w:rsidRPr="418B485F">
        <w:rPr>
          <w:rStyle w:val="HighlightBlack"/>
          <w:b w:val="0"/>
          <w:bCs w:val="0"/>
        </w:rPr>
        <w:t>Returning Officer</w:t>
      </w:r>
      <w:r w:rsidRPr="418B485F">
        <w:rPr>
          <w:rStyle w:val="HighlightBlack"/>
        </w:rPr>
        <w:t xml:space="preserve"> </w:t>
      </w:r>
      <w:r w:rsidR="00FF278A">
        <w:t xml:space="preserve">by no later than </w:t>
      </w:r>
      <w:r w:rsidR="00001E13" w:rsidRPr="418B485F">
        <w:rPr>
          <w:b/>
        </w:rPr>
        <w:t>4pm</w:t>
      </w:r>
      <w:r w:rsidR="00001E13">
        <w:t xml:space="preserve"> on the last day to deliver</w:t>
      </w:r>
      <w:r w:rsidR="00FF278A">
        <w:t xml:space="preserve"> nominations</w:t>
      </w:r>
      <w:r>
        <w:t xml:space="preserve">. </w:t>
      </w:r>
      <w:bookmarkEnd w:id="1"/>
    </w:p>
    <w:p w14:paraId="42FF660B" w14:textId="5BD5CB83" w:rsidR="001E07D8" w:rsidRPr="001E07D8" w:rsidRDefault="001E07D8" w:rsidP="001E07D8">
      <w:pPr>
        <w:keepNext/>
        <w:widowControl w:val="0"/>
        <w:spacing w:before="360" w:after="240" w:line="600" w:lineRule="exact"/>
        <w:outlineLvl w:val="0"/>
        <w:rPr>
          <w:rFonts w:eastAsia="Arial"/>
          <w:sz w:val="48"/>
          <w:szCs w:val="48"/>
        </w:rPr>
      </w:pPr>
      <w:r w:rsidRPr="001E07D8">
        <w:rPr>
          <w:rFonts w:eastAsia="Arial"/>
          <w:sz w:val="48"/>
          <w:szCs w:val="48"/>
        </w:rPr>
        <w:lastRenderedPageBreak/>
        <w:t xml:space="preserve">Local </w:t>
      </w:r>
      <w:r w:rsidRPr="001E07D8">
        <w:rPr>
          <w:rFonts w:eastAsia="Arial"/>
          <w:sz w:val="48"/>
          <w:szCs w:val="48"/>
        </w:rPr>
        <w:t>Authority Mayoral</w:t>
      </w:r>
      <w:r w:rsidRPr="001E07D8">
        <w:rPr>
          <w:rFonts w:eastAsia="Arial"/>
          <w:sz w:val="48"/>
          <w:szCs w:val="48"/>
        </w:rPr>
        <w:t xml:space="preserve"> elections in England: candidate contact information</w:t>
      </w:r>
    </w:p>
    <w:p w14:paraId="5AFA8990" w14:textId="0DF71BB8" w:rsidR="001E07D8" w:rsidRPr="001E07D8" w:rsidRDefault="001E07D8" w:rsidP="001E07D8">
      <w:pPr>
        <w:spacing w:before="120" w:after="120" w:line="288" w:lineRule="exact"/>
        <w:rPr>
          <w:rFonts w:eastAsia="Arial" w:cs="Arial"/>
        </w:rPr>
      </w:pPr>
      <w:r w:rsidRPr="001E07D8">
        <w:rPr>
          <w:rFonts w:eastAsia="Arial" w:cs="Arial"/>
        </w:rPr>
        <w:t xml:space="preserve">For completion by </w:t>
      </w:r>
      <w:r>
        <w:rPr>
          <w:rFonts w:eastAsia="Arial" w:cs="Arial"/>
        </w:rPr>
        <w:t>a</w:t>
      </w:r>
      <w:r w:rsidRPr="001E07D8">
        <w:rPr>
          <w:rFonts w:eastAsia="Arial" w:cs="Arial"/>
        </w:rPr>
        <w:t xml:space="preserve"> candidate and their election agent (if they are not acting as their own agent) at a </w:t>
      </w:r>
      <w:r>
        <w:rPr>
          <w:rFonts w:eastAsia="Arial" w:cs="Arial"/>
        </w:rPr>
        <w:t>Local Authority Mayoral</w:t>
      </w:r>
      <w:r w:rsidRPr="001E07D8">
        <w:rPr>
          <w:rFonts w:eastAsia="Arial" w:cs="Arial"/>
        </w:rPr>
        <w:t xml:space="preserve"> election in England. </w:t>
      </w:r>
    </w:p>
    <w:p w14:paraId="587C43C9" w14:textId="77777777" w:rsidR="001E07D8" w:rsidRPr="001E07D8" w:rsidRDefault="001E07D8" w:rsidP="001E07D8">
      <w:pPr>
        <w:spacing w:before="120" w:after="120" w:line="288" w:lineRule="exact"/>
        <w:rPr>
          <w:rFonts w:eastAsia="Arial" w:cs="Arial"/>
        </w:rPr>
      </w:pPr>
      <w:r w:rsidRPr="001E07D8">
        <w:rPr>
          <w:rFonts w:eastAsia="Arial" w:cs="Arial"/>
        </w:rPr>
        <w:t>You are not required to complete and return this form but providing contact detail to the Returning Officer (RO) in this way will enable the RO to contact you quickly with relevant information regarding the election.</w:t>
      </w:r>
    </w:p>
    <w:p w14:paraId="32415421" w14:textId="77777777" w:rsidR="001E07D8" w:rsidRPr="001E07D8" w:rsidRDefault="001E07D8" w:rsidP="001E07D8">
      <w:pPr>
        <w:spacing w:before="120" w:after="120" w:line="288" w:lineRule="exact"/>
        <w:rPr>
          <w:rFonts w:eastAsia="Arial"/>
        </w:rPr>
      </w:pPr>
      <w:r w:rsidRPr="001E07D8">
        <w:rPr>
          <w:rFonts w:eastAsia="Arial"/>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0F45553A" w14:textId="77777777" w:rsidR="001E07D8" w:rsidRPr="001E07D8" w:rsidRDefault="001E07D8" w:rsidP="001E07D8">
      <w:pPr>
        <w:spacing w:before="120" w:after="120" w:line="288" w:lineRule="exact"/>
        <w:rPr>
          <w:rFonts w:eastAsia="Arial"/>
        </w:rPr>
      </w:pPr>
      <w:r w:rsidRPr="001E07D8">
        <w:rPr>
          <w:rFonts w:eastAsia="Arial" w:cs="Arial"/>
        </w:rPr>
        <w:t>By providing your contact details on this form you are also agreeing that the RO may share them</w:t>
      </w:r>
      <w:r w:rsidRPr="001E07D8">
        <w:rPr>
          <w:rFonts w:eastAsia="Arial"/>
        </w:rPr>
        <w:t xml:space="preserve"> with the police to help them to support the safety of all candidates and election agents participating in the election. </w:t>
      </w:r>
      <w:proofErr w:type="gramStart"/>
      <w:r w:rsidRPr="001E07D8">
        <w:rPr>
          <w:rFonts w:eastAsia="Arial"/>
        </w:rPr>
        <w:t>In particular, this</w:t>
      </w:r>
      <w:proofErr w:type="gramEnd"/>
      <w:r w:rsidRPr="001E07D8">
        <w:rPr>
          <w:rFonts w:eastAsia="Arial"/>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1E07D8" w:rsidRPr="001E07D8" w14:paraId="36298675" w14:textId="77777777" w:rsidTr="004A4DDF">
        <w:tc>
          <w:tcPr>
            <w:tcW w:w="10331" w:type="dxa"/>
            <w:gridSpan w:val="2"/>
            <w:shd w:val="clear" w:color="auto" w:fill="000000"/>
            <w:vAlign w:val="center"/>
          </w:tcPr>
          <w:p w14:paraId="71E34060" w14:textId="77777777" w:rsidR="001E07D8" w:rsidRPr="001E07D8" w:rsidRDefault="001E07D8" w:rsidP="001E07D8">
            <w:pPr>
              <w:rPr>
                <w:rFonts w:cs="Arial"/>
                <w:b/>
                <w:bCs/>
              </w:rPr>
            </w:pPr>
            <w:proofErr w:type="gramStart"/>
            <w:r w:rsidRPr="001E07D8">
              <w:rPr>
                <w:rFonts w:cs="Arial"/>
                <w:b/>
                <w:bCs/>
                <w:color w:val="FFFFFF" w:themeColor="background1"/>
              </w:rPr>
              <w:t>Candidate</w:t>
            </w:r>
            <w:proofErr w:type="gramEnd"/>
            <w:r w:rsidRPr="001E07D8">
              <w:rPr>
                <w:rFonts w:cs="Arial"/>
                <w:b/>
                <w:bCs/>
                <w:color w:val="FFFFFF" w:themeColor="background1"/>
              </w:rPr>
              <w:t xml:space="preserve"> contact details</w:t>
            </w:r>
          </w:p>
        </w:tc>
      </w:tr>
      <w:tr w:rsidR="001E07D8" w:rsidRPr="001E07D8" w14:paraId="4847C76D" w14:textId="77777777" w:rsidTr="001E07D8">
        <w:tc>
          <w:tcPr>
            <w:tcW w:w="3256" w:type="dxa"/>
            <w:shd w:val="clear" w:color="auto" w:fill="D9D9D9"/>
          </w:tcPr>
          <w:p w14:paraId="7217F96A" w14:textId="77777777" w:rsidR="001E07D8" w:rsidRPr="001E07D8" w:rsidRDefault="001E07D8" w:rsidP="001E07D8">
            <w:pPr>
              <w:rPr>
                <w:rFonts w:cs="Arial"/>
                <w:color w:val="auto"/>
              </w:rPr>
            </w:pPr>
            <w:r w:rsidRPr="001E07D8">
              <w:rPr>
                <w:rFonts w:cs="Arial"/>
                <w:color w:val="auto"/>
              </w:rPr>
              <w:t>Full name:</w:t>
            </w:r>
          </w:p>
        </w:tc>
        <w:tc>
          <w:tcPr>
            <w:tcW w:w="7075" w:type="dxa"/>
          </w:tcPr>
          <w:p w14:paraId="1CC83937" w14:textId="77777777" w:rsidR="001E07D8" w:rsidRPr="001E07D8" w:rsidRDefault="001E07D8" w:rsidP="001E07D8">
            <w:pPr>
              <w:rPr>
                <w:rFonts w:cs="Arial"/>
                <w:color w:val="auto"/>
              </w:rPr>
            </w:pPr>
          </w:p>
        </w:tc>
      </w:tr>
      <w:tr w:rsidR="001E07D8" w:rsidRPr="001E07D8" w14:paraId="1337BD1B" w14:textId="77777777" w:rsidTr="001E07D8">
        <w:tc>
          <w:tcPr>
            <w:tcW w:w="3256" w:type="dxa"/>
            <w:shd w:val="clear" w:color="auto" w:fill="D9D9D9"/>
          </w:tcPr>
          <w:p w14:paraId="04BA6F47" w14:textId="77777777" w:rsidR="001E07D8" w:rsidRPr="001E07D8" w:rsidRDefault="001E07D8" w:rsidP="001E07D8">
            <w:pPr>
              <w:rPr>
                <w:rFonts w:cs="Arial"/>
                <w:color w:val="auto"/>
              </w:rPr>
            </w:pPr>
            <w:r w:rsidRPr="001E07D8">
              <w:rPr>
                <w:rFonts w:cs="Arial"/>
                <w:color w:val="auto"/>
              </w:rPr>
              <w:t>Email address:</w:t>
            </w:r>
          </w:p>
        </w:tc>
        <w:tc>
          <w:tcPr>
            <w:tcW w:w="7075" w:type="dxa"/>
          </w:tcPr>
          <w:p w14:paraId="7F4B9FA0" w14:textId="77777777" w:rsidR="001E07D8" w:rsidRPr="001E07D8" w:rsidRDefault="001E07D8" w:rsidP="001E07D8">
            <w:pPr>
              <w:rPr>
                <w:rFonts w:cs="Arial"/>
                <w:color w:val="auto"/>
              </w:rPr>
            </w:pPr>
          </w:p>
        </w:tc>
      </w:tr>
      <w:tr w:rsidR="001E07D8" w:rsidRPr="001E07D8" w14:paraId="34849DA2" w14:textId="77777777" w:rsidTr="001E07D8">
        <w:trPr>
          <w:trHeight w:val="554"/>
        </w:trPr>
        <w:tc>
          <w:tcPr>
            <w:tcW w:w="3256" w:type="dxa"/>
            <w:shd w:val="clear" w:color="auto" w:fill="D9D9D9"/>
          </w:tcPr>
          <w:p w14:paraId="5C5E7193" w14:textId="77777777" w:rsidR="001E07D8" w:rsidRPr="001E07D8" w:rsidRDefault="001E07D8" w:rsidP="001E07D8">
            <w:pPr>
              <w:rPr>
                <w:rFonts w:cs="Arial"/>
                <w:color w:val="auto"/>
              </w:rPr>
            </w:pPr>
            <w:r w:rsidRPr="001E07D8">
              <w:rPr>
                <w:rFonts w:cs="Arial"/>
                <w:color w:val="auto"/>
              </w:rPr>
              <w:t>Telephone number:</w:t>
            </w:r>
          </w:p>
        </w:tc>
        <w:tc>
          <w:tcPr>
            <w:tcW w:w="7075" w:type="dxa"/>
          </w:tcPr>
          <w:p w14:paraId="2E37FA28" w14:textId="77777777" w:rsidR="001E07D8" w:rsidRPr="001E07D8" w:rsidRDefault="001E07D8" w:rsidP="001E07D8">
            <w:pPr>
              <w:rPr>
                <w:rFonts w:cs="Arial"/>
                <w:color w:val="auto"/>
              </w:rPr>
            </w:pPr>
          </w:p>
        </w:tc>
      </w:tr>
      <w:tr w:rsidR="001E07D8" w:rsidRPr="001E07D8" w14:paraId="317E84FD" w14:textId="77777777" w:rsidTr="001E07D8">
        <w:trPr>
          <w:trHeight w:val="300"/>
        </w:trPr>
        <w:tc>
          <w:tcPr>
            <w:tcW w:w="3256" w:type="dxa"/>
            <w:shd w:val="clear" w:color="auto" w:fill="D9D9D9"/>
          </w:tcPr>
          <w:p w14:paraId="5EA0262B" w14:textId="77777777" w:rsidR="001E07D8" w:rsidRPr="001E07D8" w:rsidRDefault="001E07D8" w:rsidP="001E07D8">
            <w:pPr>
              <w:rPr>
                <w:rFonts w:cs="Arial"/>
                <w:color w:val="auto"/>
              </w:rPr>
            </w:pPr>
            <w:r w:rsidRPr="001E07D8">
              <w:rPr>
                <w:rFonts w:cs="Arial"/>
                <w:color w:val="auto"/>
              </w:rPr>
              <w:t>Signature:</w:t>
            </w:r>
          </w:p>
        </w:tc>
        <w:tc>
          <w:tcPr>
            <w:tcW w:w="7075" w:type="dxa"/>
          </w:tcPr>
          <w:p w14:paraId="40E5230D" w14:textId="77777777" w:rsidR="001E07D8" w:rsidRPr="001E07D8" w:rsidRDefault="001E07D8" w:rsidP="001E07D8">
            <w:pPr>
              <w:rPr>
                <w:rFonts w:cs="Arial"/>
                <w:color w:val="auto"/>
              </w:rPr>
            </w:pPr>
          </w:p>
        </w:tc>
      </w:tr>
      <w:tr w:rsidR="001E07D8" w:rsidRPr="001E07D8" w14:paraId="40F504DC" w14:textId="77777777" w:rsidTr="004A4DDF">
        <w:trPr>
          <w:trHeight w:val="306"/>
        </w:trPr>
        <w:tc>
          <w:tcPr>
            <w:tcW w:w="10331" w:type="dxa"/>
            <w:gridSpan w:val="2"/>
            <w:shd w:val="clear" w:color="auto" w:fill="000000"/>
          </w:tcPr>
          <w:p w14:paraId="5DC09A87" w14:textId="77777777" w:rsidR="001E07D8" w:rsidRPr="001E07D8" w:rsidRDefault="001E07D8" w:rsidP="001E07D8">
            <w:pPr>
              <w:rPr>
                <w:rFonts w:cs="Arial"/>
                <w:b/>
                <w:bCs/>
              </w:rPr>
            </w:pPr>
            <w:r w:rsidRPr="001E07D8">
              <w:rPr>
                <w:rFonts w:cs="Arial"/>
                <w:b/>
                <w:bCs/>
                <w:color w:val="FFFFFF" w:themeColor="background1"/>
              </w:rPr>
              <w:t xml:space="preserve">Election </w:t>
            </w:r>
            <w:proofErr w:type="gramStart"/>
            <w:r w:rsidRPr="001E07D8">
              <w:rPr>
                <w:rFonts w:cs="Arial"/>
                <w:b/>
                <w:bCs/>
                <w:color w:val="FFFFFF" w:themeColor="background1"/>
              </w:rPr>
              <w:t>agent</w:t>
            </w:r>
            <w:proofErr w:type="gramEnd"/>
            <w:r w:rsidRPr="001E07D8">
              <w:rPr>
                <w:rFonts w:cs="Arial"/>
                <w:b/>
                <w:bCs/>
                <w:color w:val="FFFFFF" w:themeColor="background1"/>
              </w:rPr>
              <w:t xml:space="preserve"> contact details</w:t>
            </w:r>
          </w:p>
        </w:tc>
      </w:tr>
      <w:tr w:rsidR="001E07D8" w:rsidRPr="001E07D8" w14:paraId="73907889" w14:textId="77777777" w:rsidTr="001E07D8">
        <w:tc>
          <w:tcPr>
            <w:tcW w:w="3256" w:type="dxa"/>
            <w:shd w:val="clear" w:color="auto" w:fill="D9D9D9"/>
          </w:tcPr>
          <w:p w14:paraId="12C84145" w14:textId="77777777" w:rsidR="001E07D8" w:rsidRPr="001E07D8" w:rsidRDefault="001E07D8" w:rsidP="001E07D8">
            <w:pPr>
              <w:rPr>
                <w:rFonts w:cs="Arial"/>
                <w:color w:val="auto"/>
              </w:rPr>
            </w:pPr>
            <w:r w:rsidRPr="001E07D8">
              <w:rPr>
                <w:rFonts w:cs="Arial"/>
                <w:color w:val="auto"/>
              </w:rPr>
              <w:t>Full name:</w:t>
            </w:r>
          </w:p>
        </w:tc>
        <w:tc>
          <w:tcPr>
            <w:tcW w:w="7075" w:type="dxa"/>
          </w:tcPr>
          <w:p w14:paraId="277CA346" w14:textId="77777777" w:rsidR="001E07D8" w:rsidRPr="001E07D8" w:rsidRDefault="001E07D8" w:rsidP="001E07D8">
            <w:pPr>
              <w:rPr>
                <w:rFonts w:cs="Arial"/>
                <w:color w:val="auto"/>
              </w:rPr>
            </w:pPr>
          </w:p>
        </w:tc>
      </w:tr>
      <w:tr w:rsidR="001E07D8" w:rsidRPr="001E07D8" w14:paraId="49921025" w14:textId="77777777" w:rsidTr="001E07D8">
        <w:tc>
          <w:tcPr>
            <w:tcW w:w="3256" w:type="dxa"/>
            <w:shd w:val="clear" w:color="auto" w:fill="D9D9D9"/>
          </w:tcPr>
          <w:p w14:paraId="086D243F" w14:textId="77777777" w:rsidR="001E07D8" w:rsidRPr="001E07D8" w:rsidRDefault="001E07D8" w:rsidP="001E07D8">
            <w:pPr>
              <w:rPr>
                <w:rFonts w:cs="Arial"/>
                <w:color w:val="auto"/>
              </w:rPr>
            </w:pPr>
            <w:r w:rsidRPr="001E07D8">
              <w:rPr>
                <w:rFonts w:cs="Arial"/>
                <w:color w:val="auto"/>
              </w:rPr>
              <w:t>Email address:</w:t>
            </w:r>
          </w:p>
        </w:tc>
        <w:tc>
          <w:tcPr>
            <w:tcW w:w="7075" w:type="dxa"/>
          </w:tcPr>
          <w:p w14:paraId="5E143DC1" w14:textId="77777777" w:rsidR="001E07D8" w:rsidRPr="001E07D8" w:rsidRDefault="001E07D8" w:rsidP="001E07D8">
            <w:pPr>
              <w:rPr>
                <w:rFonts w:cs="Arial"/>
                <w:color w:val="auto"/>
              </w:rPr>
            </w:pPr>
          </w:p>
        </w:tc>
      </w:tr>
      <w:tr w:rsidR="001E07D8" w:rsidRPr="001E07D8" w14:paraId="60E05031" w14:textId="77777777" w:rsidTr="001E07D8">
        <w:tc>
          <w:tcPr>
            <w:tcW w:w="3256" w:type="dxa"/>
            <w:shd w:val="clear" w:color="auto" w:fill="D9D9D9"/>
          </w:tcPr>
          <w:p w14:paraId="03823F06" w14:textId="77777777" w:rsidR="001E07D8" w:rsidRPr="001E07D8" w:rsidRDefault="001E07D8" w:rsidP="001E07D8">
            <w:pPr>
              <w:rPr>
                <w:rFonts w:cs="Arial"/>
                <w:color w:val="auto"/>
              </w:rPr>
            </w:pPr>
            <w:r w:rsidRPr="001E07D8">
              <w:rPr>
                <w:rFonts w:cs="Arial"/>
                <w:color w:val="auto"/>
              </w:rPr>
              <w:t>Telephone number:</w:t>
            </w:r>
          </w:p>
        </w:tc>
        <w:tc>
          <w:tcPr>
            <w:tcW w:w="7075" w:type="dxa"/>
          </w:tcPr>
          <w:p w14:paraId="36B88C04" w14:textId="77777777" w:rsidR="001E07D8" w:rsidRPr="001E07D8" w:rsidRDefault="001E07D8" w:rsidP="001E07D8">
            <w:pPr>
              <w:rPr>
                <w:rFonts w:cs="Arial"/>
                <w:color w:val="auto"/>
              </w:rPr>
            </w:pPr>
          </w:p>
        </w:tc>
      </w:tr>
      <w:tr w:rsidR="001E07D8" w:rsidRPr="001E07D8" w14:paraId="7EE6227F" w14:textId="77777777" w:rsidTr="001E07D8">
        <w:trPr>
          <w:trHeight w:val="300"/>
        </w:trPr>
        <w:tc>
          <w:tcPr>
            <w:tcW w:w="3256" w:type="dxa"/>
            <w:shd w:val="clear" w:color="auto" w:fill="D9D9D9"/>
          </w:tcPr>
          <w:p w14:paraId="1871405E" w14:textId="77777777" w:rsidR="001E07D8" w:rsidRPr="001E07D8" w:rsidRDefault="001E07D8" w:rsidP="001E07D8">
            <w:pPr>
              <w:rPr>
                <w:rFonts w:cs="Arial"/>
                <w:color w:val="auto"/>
              </w:rPr>
            </w:pPr>
            <w:r w:rsidRPr="001E07D8">
              <w:rPr>
                <w:rFonts w:cs="Arial"/>
                <w:color w:val="auto"/>
              </w:rPr>
              <w:t>Signature:</w:t>
            </w:r>
          </w:p>
        </w:tc>
        <w:tc>
          <w:tcPr>
            <w:tcW w:w="7075" w:type="dxa"/>
          </w:tcPr>
          <w:p w14:paraId="4BBF2473" w14:textId="77777777" w:rsidR="001E07D8" w:rsidRPr="001E07D8" w:rsidRDefault="001E07D8" w:rsidP="001E07D8">
            <w:pPr>
              <w:rPr>
                <w:rFonts w:cs="Arial"/>
                <w:color w:val="auto"/>
              </w:rPr>
            </w:pPr>
          </w:p>
        </w:tc>
      </w:tr>
    </w:tbl>
    <w:p w14:paraId="5DC6505B" w14:textId="77777777" w:rsidR="001E07D8" w:rsidRPr="001E07D8" w:rsidRDefault="001E07D8" w:rsidP="001E07D8">
      <w:pPr>
        <w:rPr>
          <w:rFonts w:eastAsia="Arial" w:cs="Arial"/>
          <w:sz w:val="20"/>
          <w:szCs w:val="20"/>
        </w:rPr>
      </w:pPr>
    </w:p>
    <w:p w14:paraId="1C059465" w14:textId="77777777" w:rsidR="001E07D8" w:rsidRPr="001E07D8" w:rsidRDefault="001E07D8" w:rsidP="001E07D8">
      <w:pPr>
        <w:rPr>
          <w:rFonts w:eastAsia="Arial" w:cs="Arial"/>
          <w:sz w:val="20"/>
          <w:szCs w:val="20"/>
        </w:rPr>
      </w:pPr>
      <w:r w:rsidRPr="001E07D8">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1D1A984C" w14:textId="77777777" w:rsidR="001E07D8" w:rsidRPr="001E07D8" w:rsidRDefault="001E07D8" w:rsidP="001E07D8">
      <w:pPr>
        <w:rPr>
          <w:rFonts w:eastAsia="Arial" w:cs="Arial"/>
          <w:sz w:val="20"/>
          <w:szCs w:val="20"/>
        </w:rPr>
      </w:pPr>
      <w:r w:rsidRPr="001E07D8">
        <w:rPr>
          <w:rFonts w:eastAsia="Arial" w:cs="Arial"/>
          <w:sz w:val="20"/>
          <w:szCs w:val="20"/>
        </w:rPr>
        <w:t xml:space="preserve"> </w:t>
      </w:r>
    </w:p>
    <w:p w14:paraId="20515887" w14:textId="77777777" w:rsidR="001E07D8" w:rsidRPr="001E07D8" w:rsidRDefault="001E07D8" w:rsidP="001E07D8">
      <w:pPr>
        <w:rPr>
          <w:rFonts w:eastAsia="Arial" w:cs="Arial"/>
          <w:sz w:val="20"/>
          <w:szCs w:val="20"/>
        </w:rPr>
      </w:pPr>
      <w:r w:rsidRPr="001E07D8">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6BBE005E" w14:textId="77777777" w:rsidR="001E07D8" w:rsidRPr="001E07D8" w:rsidRDefault="001E07D8" w:rsidP="001E07D8">
      <w:pPr>
        <w:rPr>
          <w:rFonts w:eastAsia="Arial" w:cs="Arial"/>
          <w:sz w:val="20"/>
          <w:szCs w:val="20"/>
        </w:rPr>
      </w:pPr>
    </w:p>
    <w:p w14:paraId="7321015E" w14:textId="77777777" w:rsidR="001E07D8" w:rsidRPr="001E07D8" w:rsidRDefault="001E07D8" w:rsidP="001E07D8">
      <w:pPr>
        <w:rPr>
          <w:rFonts w:eastAsia="Arial" w:cs="Arial"/>
          <w:sz w:val="20"/>
          <w:szCs w:val="20"/>
        </w:rPr>
      </w:pPr>
      <w:r w:rsidRPr="001E07D8">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543E70A7" w14:textId="77777777" w:rsidR="001E07D8" w:rsidRPr="001E07D8" w:rsidRDefault="001E07D8" w:rsidP="001E07D8">
      <w:pPr>
        <w:rPr>
          <w:rFonts w:eastAsia="Arial" w:cs="Arial"/>
          <w:sz w:val="20"/>
          <w:szCs w:val="20"/>
        </w:rPr>
      </w:pPr>
      <w:r w:rsidRPr="001E07D8">
        <w:rPr>
          <w:rFonts w:eastAsia="Arial"/>
          <w:color w:val="003057"/>
        </w:rPr>
        <w:br/>
      </w:r>
      <w:r w:rsidRPr="001E07D8">
        <w:rPr>
          <w:rFonts w:eastAsia="Arial" w:cs="Arial"/>
          <w:sz w:val="20"/>
          <w:szCs w:val="20"/>
        </w:rPr>
        <w:t xml:space="preserve">The Returning Officer is the Data Controller. </w:t>
      </w:r>
    </w:p>
    <w:p w14:paraId="5AB5A259" w14:textId="762D84DD" w:rsidR="00CF1CAC" w:rsidRPr="001E07D8" w:rsidRDefault="001E07D8" w:rsidP="001E07D8">
      <w:pPr>
        <w:rPr>
          <w:rFonts w:eastAsia="Arial"/>
          <w:color w:val="003057"/>
        </w:rPr>
      </w:pPr>
      <w:r w:rsidRPr="001E07D8">
        <w:rPr>
          <w:rFonts w:eastAsia="Arial" w:cs="Arial"/>
          <w:sz w:val="20"/>
          <w:szCs w:val="20"/>
        </w:rPr>
        <w:t>For further information relating to the processing of personal data you should refer to their privacy notice on their website.</w:t>
      </w:r>
    </w:p>
    <w:sectPr w:rsidR="00CF1CAC" w:rsidRPr="001E07D8" w:rsidSect="001E07D8">
      <w:footerReference w:type="default" r:id="rId20"/>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64A1" w14:textId="77777777" w:rsidR="00AC69D9" w:rsidRDefault="00AC69D9">
      <w:r>
        <w:separator/>
      </w:r>
    </w:p>
  </w:endnote>
  <w:endnote w:type="continuationSeparator" w:id="0">
    <w:p w14:paraId="5C1D048A" w14:textId="77777777" w:rsidR="00AC69D9" w:rsidRDefault="00AC69D9">
      <w:r>
        <w:continuationSeparator/>
      </w:r>
    </w:p>
  </w:endnote>
  <w:endnote w:type="continuationNotice" w:id="1">
    <w:p w14:paraId="2D98F4F0" w14:textId="77777777" w:rsidR="00AC69D9" w:rsidRDefault="00AC6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A26E" w14:textId="77777777" w:rsidR="00BB55E3" w:rsidRDefault="00BB55E3">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148471E9" w14:textId="77777777" w:rsidR="001E07D8" w:rsidRDefault="001E07D8"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7E8D" w14:textId="77777777" w:rsidR="00AC69D9" w:rsidRDefault="00AC69D9">
      <w:r>
        <w:separator/>
      </w:r>
    </w:p>
  </w:footnote>
  <w:footnote w:type="continuationSeparator" w:id="0">
    <w:p w14:paraId="3B531FAA" w14:textId="77777777" w:rsidR="00AC69D9" w:rsidRDefault="00AC69D9">
      <w:r>
        <w:continuationSeparator/>
      </w:r>
    </w:p>
  </w:footnote>
  <w:footnote w:type="continuationNotice" w:id="1">
    <w:p w14:paraId="39C4F18F" w14:textId="77777777" w:rsidR="00AC69D9" w:rsidRDefault="00AC69D9"/>
  </w:footnote>
  <w:footnote w:id="2">
    <w:p w14:paraId="5AB5A26F" w14:textId="77777777" w:rsidR="00BB55E3" w:rsidRDefault="00BB55E3" w:rsidP="00EB42A4">
      <w:pPr>
        <w:pStyle w:val="FootnoteText"/>
        <w:ind w:left="-567" w:right="-22"/>
      </w:pPr>
      <w:r>
        <w:rPr>
          <w:rStyle w:val="FootnoteReference"/>
        </w:rPr>
        <w:footnoteRef/>
      </w:r>
      <w:r>
        <w:t xml:space="preserve"> This is not to be used for combined authority mayoral or London Mayoral elections. Forms for combined authority mayoral elections are available on our </w:t>
      </w:r>
      <w:hyperlink r:id="rId1" w:history="1">
        <w:r w:rsidRPr="004450FC">
          <w:rPr>
            <w:rStyle w:val="Hyperlink"/>
          </w:rPr>
          <w:t>website</w:t>
        </w:r>
      </w:hyperlink>
      <w:r>
        <w:t xml:space="preserve"> and forms for London Mayoral elections are available from </w:t>
      </w:r>
      <w:hyperlink r:id="rId2" w:history="1">
        <w:r w:rsidRPr="004450FC">
          <w:rPr>
            <w:rStyle w:val="Hyperlink"/>
          </w:rPr>
          <w:t>London Elects</w:t>
        </w:r>
      </w:hyperlink>
      <w:r>
        <w:t>.</w:t>
      </w:r>
      <w:r>
        <w:tab/>
      </w:r>
    </w:p>
  </w:footnote>
  <w:footnote w:id="3">
    <w:p w14:paraId="5AB5A270" w14:textId="77777777" w:rsidR="00947636" w:rsidRPr="0052276C" w:rsidRDefault="00947636" w:rsidP="00947636">
      <w:pPr>
        <w:pStyle w:val="Bulletpoints"/>
        <w:numPr>
          <w:ilvl w:val="0"/>
          <w:numId w:val="0"/>
        </w:numPr>
        <w:tabs>
          <w:tab w:val="clear" w:pos="567"/>
          <w:tab w:val="left" w:pos="0"/>
        </w:tabs>
      </w:pPr>
      <w:r>
        <w:rPr>
          <w:rStyle w:val="FootnoteReference"/>
        </w:rPr>
        <w:footnoteRef/>
      </w:r>
      <w:r>
        <w:t xml:space="preserve"> the name of the “relevant area” in which your home address is situated (if your home address is in the UK)</w:t>
      </w:r>
    </w:p>
    <w:p w14:paraId="5AB5A271" w14:textId="77777777" w:rsidR="00947636" w:rsidRPr="00C80564" w:rsidRDefault="00947636" w:rsidP="00947636">
      <w:pPr>
        <w:pStyle w:val="Bulletpoints"/>
      </w:pPr>
      <w:r w:rsidRPr="00C80564">
        <w:rPr>
          <w:b/>
        </w:rPr>
        <w:t>For home addresses in England</w:t>
      </w:r>
      <w:r w:rsidRPr="00C80564">
        <w:t>:</w:t>
      </w:r>
    </w:p>
    <w:p w14:paraId="5AB5A272" w14:textId="77777777" w:rsidR="00947636" w:rsidRPr="00C80564" w:rsidRDefault="00947636" w:rsidP="00947636">
      <w:pPr>
        <w:pStyle w:val="Bulletpoints"/>
        <w:numPr>
          <w:ilvl w:val="1"/>
          <w:numId w:val="7"/>
        </w:numPr>
      </w:pPr>
      <w:r w:rsidRPr="00C80564">
        <w:t xml:space="preserve">if the address is within a district for which there is a district council, that </w:t>
      </w:r>
      <w:proofErr w:type="gramStart"/>
      <w:r w:rsidRPr="00C80564">
        <w:t>district;</w:t>
      </w:r>
      <w:proofErr w:type="gramEnd"/>
    </w:p>
    <w:p w14:paraId="5AB5A273" w14:textId="77777777" w:rsidR="00947636" w:rsidRPr="00C80564" w:rsidRDefault="00947636" w:rsidP="00947636">
      <w:pPr>
        <w:pStyle w:val="Bulletpoints"/>
        <w:numPr>
          <w:ilvl w:val="1"/>
          <w:numId w:val="7"/>
        </w:numPr>
      </w:pPr>
      <w:r w:rsidRPr="00C80564">
        <w:t xml:space="preserve">if the address is within a county in which there are no districts with councils, that </w:t>
      </w:r>
      <w:proofErr w:type="gramStart"/>
      <w:r w:rsidRPr="00C80564">
        <w:t>county;</w:t>
      </w:r>
      <w:proofErr w:type="gramEnd"/>
    </w:p>
    <w:p w14:paraId="5AB5A274" w14:textId="77777777" w:rsidR="00947636" w:rsidRPr="00C80564" w:rsidRDefault="00947636" w:rsidP="00947636">
      <w:pPr>
        <w:pStyle w:val="Bulletpoints"/>
        <w:numPr>
          <w:ilvl w:val="1"/>
          <w:numId w:val="7"/>
        </w:numPr>
      </w:pPr>
      <w:r w:rsidRPr="00C80564">
        <w:t xml:space="preserve">if the address is within a London borough, that London </w:t>
      </w:r>
      <w:proofErr w:type="gramStart"/>
      <w:r w:rsidRPr="00C80564">
        <w:t>borough;</w:t>
      </w:r>
      <w:proofErr w:type="gramEnd"/>
    </w:p>
    <w:p w14:paraId="5AB5A275" w14:textId="77777777" w:rsidR="00947636" w:rsidRPr="00C80564" w:rsidRDefault="00947636" w:rsidP="00947636">
      <w:pPr>
        <w:pStyle w:val="Bulletpoints"/>
        <w:numPr>
          <w:ilvl w:val="1"/>
          <w:numId w:val="7"/>
        </w:numPr>
      </w:pPr>
      <w:r w:rsidRPr="00C80564">
        <w:t>if the address is within the City of London (including the Inner and Middle Temples), the City of London; and</w:t>
      </w:r>
    </w:p>
    <w:p w14:paraId="5AB5A276" w14:textId="77777777" w:rsidR="00947636" w:rsidRPr="00C80564" w:rsidRDefault="00947636" w:rsidP="00947636">
      <w:pPr>
        <w:pStyle w:val="Bulletpoints"/>
        <w:numPr>
          <w:ilvl w:val="1"/>
          <w:numId w:val="6"/>
        </w:numPr>
        <w:rPr>
          <w:b/>
        </w:rPr>
      </w:pPr>
      <w:r w:rsidRPr="00C80564">
        <w:t>if the address is within the Isles of Scilly, the Isles of Scilly</w:t>
      </w:r>
      <w:r w:rsidRPr="00C80564">
        <w:rPr>
          <w:b/>
        </w:rPr>
        <w:t xml:space="preserve"> </w:t>
      </w:r>
    </w:p>
    <w:p w14:paraId="5AB5A277" w14:textId="77777777" w:rsidR="00947636" w:rsidRPr="00C80564" w:rsidRDefault="00947636" w:rsidP="00947636">
      <w:pPr>
        <w:pStyle w:val="Bulletpoints"/>
        <w:rPr>
          <w:b/>
        </w:rPr>
      </w:pPr>
      <w:r w:rsidRPr="00C80564">
        <w:rPr>
          <w:b/>
        </w:rPr>
        <w:t>For home addresses in Wales:</w:t>
      </w:r>
    </w:p>
    <w:p w14:paraId="5AB5A278" w14:textId="77777777" w:rsidR="00947636" w:rsidRPr="00C80564" w:rsidRDefault="00947636" w:rsidP="00947636">
      <w:pPr>
        <w:pStyle w:val="Bulletpoints"/>
        <w:numPr>
          <w:ilvl w:val="1"/>
          <w:numId w:val="8"/>
        </w:numPr>
      </w:pPr>
      <w:r w:rsidRPr="00C80564">
        <w:t xml:space="preserve">if the address is within a county, that </w:t>
      </w:r>
      <w:proofErr w:type="gramStart"/>
      <w:r w:rsidRPr="00C80564">
        <w:t>county;</w:t>
      </w:r>
      <w:proofErr w:type="gramEnd"/>
    </w:p>
    <w:p w14:paraId="5AB5A279" w14:textId="77777777" w:rsidR="00947636" w:rsidRPr="00C80564" w:rsidRDefault="00947636" w:rsidP="00947636">
      <w:pPr>
        <w:pStyle w:val="Bulletpoints"/>
        <w:numPr>
          <w:ilvl w:val="1"/>
          <w:numId w:val="8"/>
        </w:numPr>
      </w:pPr>
      <w:r w:rsidRPr="00C80564">
        <w:t>if the address is within a county borough, that county borough</w:t>
      </w:r>
    </w:p>
    <w:p w14:paraId="5AB5A27A" w14:textId="77777777" w:rsidR="00947636" w:rsidRPr="00C80564" w:rsidRDefault="00947636" w:rsidP="00947636">
      <w:pPr>
        <w:pStyle w:val="Bulletpoints"/>
        <w:rPr>
          <w:b/>
        </w:rPr>
      </w:pPr>
      <w:r w:rsidRPr="00C80564">
        <w:rPr>
          <w:b/>
        </w:rPr>
        <w:t>For home addresses in Scotland:</w:t>
      </w:r>
    </w:p>
    <w:p w14:paraId="5AB5A27B" w14:textId="77777777" w:rsidR="00947636" w:rsidRPr="00C80564" w:rsidRDefault="00947636" w:rsidP="00947636">
      <w:pPr>
        <w:pStyle w:val="Bulletpoints"/>
        <w:numPr>
          <w:ilvl w:val="1"/>
          <w:numId w:val="6"/>
        </w:numPr>
      </w:pPr>
      <w:r w:rsidRPr="00C80564">
        <w:t>the local government area in which the address is situated</w:t>
      </w:r>
    </w:p>
    <w:p w14:paraId="5AB5A27C" w14:textId="77777777" w:rsidR="00947636" w:rsidRPr="00C80564" w:rsidRDefault="00947636" w:rsidP="00947636">
      <w:pPr>
        <w:pStyle w:val="Bulletpoints"/>
      </w:pPr>
      <w:r w:rsidRPr="00C80564">
        <w:rPr>
          <w:b/>
        </w:rPr>
        <w:t>For home addresses in Northern Ireland:</w:t>
      </w:r>
    </w:p>
    <w:p w14:paraId="5AB5A27D" w14:textId="77777777" w:rsidR="00947636" w:rsidRDefault="00947636" w:rsidP="00947636">
      <w:pPr>
        <w:pStyle w:val="Bulletpoints"/>
        <w:numPr>
          <w:ilvl w:val="1"/>
          <w:numId w:val="6"/>
        </w:numPr>
      </w:pPr>
      <w:r>
        <w:t>the local government district in which the address is situated</w:t>
      </w:r>
    </w:p>
    <w:p w14:paraId="5AB5A27E" w14:textId="77777777" w:rsidR="00947636" w:rsidRDefault="00947636" w:rsidP="00947636">
      <w:pPr>
        <w:spacing w:before="120"/>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 xml:space="preserve">ocal </w:t>
      </w:r>
      <w:proofErr w:type="gramStart"/>
      <w:r w:rsidRPr="000C32CE">
        <w:t>authority</w:t>
      </w:r>
      <w:proofErr w:type="gramEnd"/>
      <w:r w:rsidRPr="000C32CE">
        <w:t xml:space="preserve"> name</w:t>
      </w:r>
      <w:r>
        <w:t xml:space="preserve"> be given</w:t>
      </w:r>
      <w:r w:rsidRPr="000C32CE">
        <w:t xml:space="preserve"> in full</w:t>
      </w:r>
    </w:p>
    <w:p w14:paraId="5AB5A27F" w14:textId="77777777" w:rsidR="00947636" w:rsidRDefault="00947636" w:rsidP="009476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9EC0ABC8">
      <w:start w:val="1"/>
      <w:numFmt w:val="bullet"/>
      <w:lvlText w:val=""/>
      <w:lvlJc w:val="left"/>
      <w:pPr>
        <w:ind w:left="720" w:hanging="360"/>
      </w:pPr>
      <w:rPr>
        <w:rFonts w:ascii="Symbol" w:hAnsi="Symbol" w:hint="default"/>
        <w:color w:val="0099CC"/>
      </w:rPr>
    </w:lvl>
    <w:lvl w:ilvl="1" w:tplc="CDB8B636">
      <w:numFmt w:val="bullet"/>
      <w:lvlText w:val="-"/>
      <w:lvlJc w:val="left"/>
      <w:pPr>
        <w:ind w:left="1440" w:hanging="360"/>
      </w:pPr>
      <w:rPr>
        <w:rFonts w:ascii="Swis721 Lt BT" w:hAnsi="Swis721 Lt BT" w:cs="Times New Roman" w:hint="default"/>
        <w:color w:val="ED7D31"/>
      </w:rPr>
    </w:lvl>
    <w:lvl w:ilvl="2" w:tplc="B24CAE2C" w:tentative="1">
      <w:start w:val="1"/>
      <w:numFmt w:val="bullet"/>
      <w:lvlText w:val=""/>
      <w:lvlJc w:val="left"/>
      <w:pPr>
        <w:ind w:left="2160" w:hanging="360"/>
      </w:pPr>
      <w:rPr>
        <w:rFonts w:ascii="Wingdings" w:hAnsi="Wingdings" w:hint="default"/>
      </w:rPr>
    </w:lvl>
    <w:lvl w:ilvl="3" w:tplc="69D44B26" w:tentative="1">
      <w:start w:val="1"/>
      <w:numFmt w:val="bullet"/>
      <w:lvlText w:val=""/>
      <w:lvlJc w:val="left"/>
      <w:pPr>
        <w:ind w:left="2880" w:hanging="360"/>
      </w:pPr>
      <w:rPr>
        <w:rFonts w:ascii="Symbol" w:hAnsi="Symbol" w:hint="default"/>
      </w:rPr>
    </w:lvl>
    <w:lvl w:ilvl="4" w:tplc="4DDC79D2" w:tentative="1">
      <w:start w:val="1"/>
      <w:numFmt w:val="bullet"/>
      <w:lvlText w:val="o"/>
      <w:lvlJc w:val="left"/>
      <w:pPr>
        <w:ind w:left="3600" w:hanging="360"/>
      </w:pPr>
      <w:rPr>
        <w:rFonts w:ascii="Courier New" w:hAnsi="Courier New" w:cs="Courier New" w:hint="default"/>
      </w:rPr>
    </w:lvl>
    <w:lvl w:ilvl="5" w:tplc="FE7EC4AC" w:tentative="1">
      <w:start w:val="1"/>
      <w:numFmt w:val="bullet"/>
      <w:lvlText w:val=""/>
      <w:lvlJc w:val="left"/>
      <w:pPr>
        <w:ind w:left="4320" w:hanging="360"/>
      </w:pPr>
      <w:rPr>
        <w:rFonts w:ascii="Wingdings" w:hAnsi="Wingdings" w:hint="default"/>
      </w:rPr>
    </w:lvl>
    <w:lvl w:ilvl="6" w:tplc="A14681A0" w:tentative="1">
      <w:start w:val="1"/>
      <w:numFmt w:val="bullet"/>
      <w:lvlText w:val=""/>
      <w:lvlJc w:val="left"/>
      <w:pPr>
        <w:ind w:left="5040" w:hanging="360"/>
      </w:pPr>
      <w:rPr>
        <w:rFonts w:ascii="Symbol" w:hAnsi="Symbol" w:hint="default"/>
      </w:rPr>
    </w:lvl>
    <w:lvl w:ilvl="7" w:tplc="360CEC42" w:tentative="1">
      <w:start w:val="1"/>
      <w:numFmt w:val="bullet"/>
      <w:lvlText w:val="o"/>
      <w:lvlJc w:val="left"/>
      <w:pPr>
        <w:ind w:left="5760" w:hanging="360"/>
      </w:pPr>
      <w:rPr>
        <w:rFonts w:ascii="Courier New" w:hAnsi="Courier New" w:cs="Courier New" w:hint="default"/>
      </w:rPr>
    </w:lvl>
    <w:lvl w:ilvl="8" w:tplc="62A24E24"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AC88142">
      <w:start w:val="1"/>
      <w:numFmt w:val="bullet"/>
      <w:pStyle w:val="ECbulletstyle"/>
      <w:lvlText w:val=""/>
      <w:lvlJc w:val="left"/>
      <w:pPr>
        <w:tabs>
          <w:tab w:val="num" w:pos="397"/>
        </w:tabs>
        <w:ind w:left="397" w:hanging="397"/>
      </w:pPr>
      <w:rPr>
        <w:rFonts w:ascii="Symbol" w:hAnsi="Symbol" w:hint="default"/>
      </w:rPr>
    </w:lvl>
    <w:lvl w:ilvl="1" w:tplc="48B0D95E">
      <w:start w:val="1"/>
      <w:numFmt w:val="bullet"/>
      <w:lvlText w:val="o"/>
      <w:lvlJc w:val="left"/>
      <w:pPr>
        <w:tabs>
          <w:tab w:val="num" w:pos="1440"/>
        </w:tabs>
        <w:ind w:left="1440" w:hanging="360"/>
      </w:pPr>
      <w:rPr>
        <w:rFonts w:ascii="Courier New" w:hAnsi="Courier New" w:cs="Courier New" w:hint="default"/>
      </w:rPr>
    </w:lvl>
    <w:lvl w:ilvl="2" w:tplc="94645F3A" w:tentative="1">
      <w:start w:val="1"/>
      <w:numFmt w:val="bullet"/>
      <w:lvlText w:val=""/>
      <w:lvlJc w:val="left"/>
      <w:pPr>
        <w:tabs>
          <w:tab w:val="num" w:pos="2160"/>
        </w:tabs>
        <w:ind w:left="2160" w:hanging="360"/>
      </w:pPr>
      <w:rPr>
        <w:rFonts w:ascii="Wingdings" w:hAnsi="Wingdings" w:hint="default"/>
      </w:rPr>
    </w:lvl>
    <w:lvl w:ilvl="3" w:tplc="935801A8" w:tentative="1">
      <w:start w:val="1"/>
      <w:numFmt w:val="bullet"/>
      <w:lvlText w:val=""/>
      <w:lvlJc w:val="left"/>
      <w:pPr>
        <w:tabs>
          <w:tab w:val="num" w:pos="2880"/>
        </w:tabs>
        <w:ind w:left="2880" w:hanging="360"/>
      </w:pPr>
      <w:rPr>
        <w:rFonts w:ascii="Symbol" w:hAnsi="Symbol" w:hint="default"/>
      </w:rPr>
    </w:lvl>
    <w:lvl w:ilvl="4" w:tplc="EB0E0BFE" w:tentative="1">
      <w:start w:val="1"/>
      <w:numFmt w:val="bullet"/>
      <w:lvlText w:val="o"/>
      <w:lvlJc w:val="left"/>
      <w:pPr>
        <w:tabs>
          <w:tab w:val="num" w:pos="3600"/>
        </w:tabs>
        <w:ind w:left="3600" w:hanging="360"/>
      </w:pPr>
      <w:rPr>
        <w:rFonts w:ascii="Courier New" w:hAnsi="Courier New" w:cs="Courier New" w:hint="default"/>
      </w:rPr>
    </w:lvl>
    <w:lvl w:ilvl="5" w:tplc="7FA0B8A4" w:tentative="1">
      <w:start w:val="1"/>
      <w:numFmt w:val="bullet"/>
      <w:lvlText w:val=""/>
      <w:lvlJc w:val="left"/>
      <w:pPr>
        <w:tabs>
          <w:tab w:val="num" w:pos="4320"/>
        </w:tabs>
        <w:ind w:left="4320" w:hanging="360"/>
      </w:pPr>
      <w:rPr>
        <w:rFonts w:ascii="Wingdings" w:hAnsi="Wingdings" w:hint="default"/>
      </w:rPr>
    </w:lvl>
    <w:lvl w:ilvl="6" w:tplc="19622C8E" w:tentative="1">
      <w:start w:val="1"/>
      <w:numFmt w:val="bullet"/>
      <w:lvlText w:val=""/>
      <w:lvlJc w:val="left"/>
      <w:pPr>
        <w:tabs>
          <w:tab w:val="num" w:pos="5040"/>
        </w:tabs>
        <w:ind w:left="5040" w:hanging="360"/>
      </w:pPr>
      <w:rPr>
        <w:rFonts w:ascii="Symbol" w:hAnsi="Symbol" w:hint="default"/>
      </w:rPr>
    </w:lvl>
    <w:lvl w:ilvl="7" w:tplc="B6601A70" w:tentative="1">
      <w:start w:val="1"/>
      <w:numFmt w:val="bullet"/>
      <w:lvlText w:val="o"/>
      <w:lvlJc w:val="left"/>
      <w:pPr>
        <w:tabs>
          <w:tab w:val="num" w:pos="5760"/>
        </w:tabs>
        <w:ind w:left="5760" w:hanging="360"/>
      </w:pPr>
      <w:rPr>
        <w:rFonts w:ascii="Courier New" w:hAnsi="Courier New" w:cs="Courier New" w:hint="default"/>
      </w:rPr>
    </w:lvl>
    <w:lvl w:ilvl="8" w:tplc="9E56E45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341095BA">
      <w:numFmt w:val="bullet"/>
      <w:lvlText w:val="-"/>
      <w:lvlJc w:val="left"/>
      <w:pPr>
        <w:ind w:left="-900" w:hanging="360"/>
      </w:pPr>
      <w:rPr>
        <w:rFonts w:ascii="Arial" w:eastAsia="Times New Roman" w:hAnsi="Arial" w:cs="Arial" w:hint="default"/>
        <w:sz w:val="28"/>
      </w:rPr>
    </w:lvl>
    <w:lvl w:ilvl="1" w:tplc="7E7272E4" w:tentative="1">
      <w:start w:val="1"/>
      <w:numFmt w:val="bullet"/>
      <w:lvlText w:val="o"/>
      <w:lvlJc w:val="left"/>
      <w:pPr>
        <w:ind w:left="-180" w:hanging="360"/>
      </w:pPr>
      <w:rPr>
        <w:rFonts w:ascii="Courier New" w:hAnsi="Courier New" w:cs="Courier New" w:hint="default"/>
      </w:rPr>
    </w:lvl>
    <w:lvl w:ilvl="2" w:tplc="F74A92C8" w:tentative="1">
      <w:start w:val="1"/>
      <w:numFmt w:val="bullet"/>
      <w:lvlText w:val=""/>
      <w:lvlJc w:val="left"/>
      <w:pPr>
        <w:ind w:left="540" w:hanging="360"/>
      </w:pPr>
      <w:rPr>
        <w:rFonts w:ascii="Wingdings" w:hAnsi="Wingdings" w:hint="default"/>
      </w:rPr>
    </w:lvl>
    <w:lvl w:ilvl="3" w:tplc="7EE213F4" w:tentative="1">
      <w:start w:val="1"/>
      <w:numFmt w:val="bullet"/>
      <w:lvlText w:val=""/>
      <w:lvlJc w:val="left"/>
      <w:pPr>
        <w:ind w:left="1260" w:hanging="360"/>
      </w:pPr>
      <w:rPr>
        <w:rFonts w:ascii="Symbol" w:hAnsi="Symbol" w:hint="default"/>
      </w:rPr>
    </w:lvl>
    <w:lvl w:ilvl="4" w:tplc="FCBC46E2" w:tentative="1">
      <w:start w:val="1"/>
      <w:numFmt w:val="bullet"/>
      <w:lvlText w:val="o"/>
      <w:lvlJc w:val="left"/>
      <w:pPr>
        <w:ind w:left="1980" w:hanging="360"/>
      </w:pPr>
      <w:rPr>
        <w:rFonts w:ascii="Courier New" w:hAnsi="Courier New" w:cs="Courier New" w:hint="default"/>
      </w:rPr>
    </w:lvl>
    <w:lvl w:ilvl="5" w:tplc="D554B384" w:tentative="1">
      <w:start w:val="1"/>
      <w:numFmt w:val="bullet"/>
      <w:lvlText w:val=""/>
      <w:lvlJc w:val="left"/>
      <w:pPr>
        <w:ind w:left="2700" w:hanging="360"/>
      </w:pPr>
      <w:rPr>
        <w:rFonts w:ascii="Wingdings" w:hAnsi="Wingdings" w:hint="default"/>
      </w:rPr>
    </w:lvl>
    <w:lvl w:ilvl="6" w:tplc="78EEDC16" w:tentative="1">
      <w:start w:val="1"/>
      <w:numFmt w:val="bullet"/>
      <w:lvlText w:val=""/>
      <w:lvlJc w:val="left"/>
      <w:pPr>
        <w:ind w:left="3420" w:hanging="360"/>
      </w:pPr>
      <w:rPr>
        <w:rFonts w:ascii="Symbol" w:hAnsi="Symbol" w:hint="default"/>
      </w:rPr>
    </w:lvl>
    <w:lvl w:ilvl="7" w:tplc="ED8CA370" w:tentative="1">
      <w:start w:val="1"/>
      <w:numFmt w:val="bullet"/>
      <w:lvlText w:val="o"/>
      <w:lvlJc w:val="left"/>
      <w:pPr>
        <w:ind w:left="4140" w:hanging="360"/>
      </w:pPr>
      <w:rPr>
        <w:rFonts w:ascii="Courier New" w:hAnsi="Courier New" w:cs="Courier New" w:hint="default"/>
      </w:rPr>
    </w:lvl>
    <w:lvl w:ilvl="8" w:tplc="6C767232"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656CFD6">
      <w:start w:val="1"/>
      <w:numFmt w:val="decimal"/>
      <w:pStyle w:val="ECnumberlistlevel1"/>
      <w:lvlText w:val="%1."/>
      <w:lvlJc w:val="left"/>
      <w:pPr>
        <w:tabs>
          <w:tab w:val="num" w:pos="397"/>
        </w:tabs>
        <w:ind w:left="397" w:hanging="39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F09C2F7C" w:tentative="1">
      <w:start w:val="1"/>
      <w:numFmt w:val="lowerLetter"/>
      <w:lvlText w:val="%2."/>
      <w:lvlJc w:val="left"/>
      <w:pPr>
        <w:tabs>
          <w:tab w:val="num" w:pos="1440"/>
        </w:tabs>
        <w:ind w:left="1440" w:hanging="360"/>
      </w:pPr>
    </w:lvl>
    <w:lvl w:ilvl="2" w:tplc="1FA8CC68" w:tentative="1">
      <w:start w:val="1"/>
      <w:numFmt w:val="lowerRoman"/>
      <w:lvlText w:val="%3."/>
      <w:lvlJc w:val="right"/>
      <w:pPr>
        <w:tabs>
          <w:tab w:val="num" w:pos="2160"/>
        </w:tabs>
        <w:ind w:left="2160" w:hanging="180"/>
      </w:pPr>
    </w:lvl>
    <w:lvl w:ilvl="3" w:tplc="4A2A8032" w:tentative="1">
      <w:start w:val="1"/>
      <w:numFmt w:val="decimal"/>
      <w:lvlText w:val="%4."/>
      <w:lvlJc w:val="left"/>
      <w:pPr>
        <w:tabs>
          <w:tab w:val="num" w:pos="2880"/>
        </w:tabs>
        <w:ind w:left="2880" w:hanging="360"/>
      </w:pPr>
    </w:lvl>
    <w:lvl w:ilvl="4" w:tplc="696E2EC2" w:tentative="1">
      <w:start w:val="1"/>
      <w:numFmt w:val="lowerLetter"/>
      <w:lvlText w:val="%5."/>
      <w:lvlJc w:val="left"/>
      <w:pPr>
        <w:tabs>
          <w:tab w:val="num" w:pos="3600"/>
        </w:tabs>
        <w:ind w:left="3600" w:hanging="360"/>
      </w:pPr>
    </w:lvl>
    <w:lvl w:ilvl="5" w:tplc="377E6BDE" w:tentative="1">
      <w:start w:val="1"/>
      <w:numFmt w:val="lowerRoman"/>
      <w:lvlText w:val="%6."/>
      <w:lvlJc w:val="right"/>
      <w:pPr>
        <w:tabs>
          <w:tab w:val="num" w:pos="4320"/>
        </w:tabs>
        <w:ind w:left="4320" w:hanging="180"/>
      </w:pPr>
    </w:lvl>
    <w:lvl w:ilvl="6" w:tplc="A5506EFC" w:tentative="1">
      <w:start w:val="1"/>
      <w:numFmt w:val="decimal"/>
      <w:lvlText w:val="%7."/>
      <w:lvlJc w:val="left"/>
      <w:pPr>
        <w:tabs>
          <w:tab w:val="num" w:pos="5040"/>
        </w:tabs>
        <w:ind w:left="5040" w:hanging="360"/>
      </w:pPr>
    </w:lvl>
    <w:lvl w:ilvl="7" w:tplc="44443F6A" w:tentative="1">
      <w:start w:val="1"/>
      <w:numFmt w:val="lowerLetter"/>
      <w:lvlText w:val="%8."/>
      <w:lvlJc w:val="left"/>
      <w:pPr>
        <w:tabs>
          <w:tab w:val="num" w:pos="5760"/>
        </w:tabs>
        <w:ind w:left="5760" w:hanging="360"/>
      </w:pPr>
    </w:lvl>
    <w:lvl w:ilvl="8" w:tplc="1166D140"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04580372">
      <w:start w:val="1"/>
      <w:numFmt w:val="bullet"/>
      <w:lvlText w:val=""/>
      <w:lvlJc w:val="left"/>
      <w:pPr>
        <w:ind w:left="720" w:hanging="360"/>
      </w:pPr>
      <w:rPr>
        <w:rFonts w:ascii="Symbol" w:hAnsi="Symbol" w:hint="default"/>
      </w:rPr>
    </w:lvl>
    <w:lvl w:ilvl="1" w:tplc="6B96D598">
      <w:start w:val="1"/>
      <w:numFmt w:val="bullet"/>
      <w:lvlText w:val="o"/>
      <w:lvlJc w:val="left"/>
      <w:pPr>
        <w:ind w:left="1440" w:hanging="360"/>
      </w:pPr>
      <w:rPr>
        <w:rFonts w:ascii="Courier New" w:hAnsi="Courier New" w:cs="Courier New" w:hint="default"/>
      </w:rPr>
    </w:lvl>
    <w:lvl w:ilvl="2" w:tplc="E45E801C">
      <w:start w:val="1"/>
      <w:numFmt w:val="bullet"/>
      <w:lvlText w:val=""/>
      <w:lvlJc w:val="left"/>
      <w:pPr>
        <w:ind w:left="2160" w:hanging="360"/>
      </w:pPr>
      <w:rPr>
        <w:rFonts w:ascii="Wingdings" w:hAnsi="Wingdings" w:hint="default"/>
      </w:rPr>
    </w:lvl>
    <w:lvl w:ilvl="3" w:tplc="317CE524">
      <w:start w:val="1"/>
      <w:numFmt w:val="bullet"/>
      <w:lvlText w:val=""/>
      <w:lvlJc w:val="left"/>
      <w:pPr>
        <w:ind w:left="2880" w:hanging="360"/>
      </w:pPr>
      <w:rPr>
        <w:rFonts w:ascii="Symbol" w:hAnsi="Symbol" w:hint="default"/>
      </w:rPr>
    </w:lvl>
    <w:lvl w:ilvl="4" w:tplc="1EF0220A">
      <w:start w:val="1"/>
      <w:numFmt w:val="bullet"/>
      <w:lvlText w:val="o"/>
      <w:lvlJc w:val="left"/>
      <w:pPr>
        <w:ind w:left="3600" w:hanging="360"/>
      </w:pPr>
      <w:rPr>
        <w:rFonts w:ascii="Courier New" w:hAnsi="Courier New" w:cs="Courier New" w:hint="default"/>
      </w:rPr>
    </w:lvl>
    <w:lvl w:ilvl="5" w:tplc="614631B2">
      <w:start w:val="1"/>
      <w:numFmt w:val="bullet"/>
      <w:lvlText w:val=""/>
      <w:lvlJc w:val="left"/>
      <w:pPr>
        <w:ind w:left="4320" w:hanging="360"/>
      </w:pPr>
      <w:rPr>
        <w:rFonts w:ascii="Wingdings" w:hAnsi="Wingdings" w:hint="default"/>
      </w:rPr>
    </w:lvl>
    <w:lvl w:ilvl="6" w:tplc="C7743406">
      <w:start w:val="1"/>
      <w:numFmt w:val="bullet"/>
      <w:lvlText w:val=""/>
      <w:lvlJc w:val="left"/>
      <w:pPr>
        <w:ind w:left="5040" w:hanging="360"/>
      </w:pPr>
      <w:rPr>
        <w:rFonts w:ascii="Symbol" w:hAnsi="Symbol" w:hint="default"/>
      </w:rPr>
    </w:lvl>
    <w:lvl w:ilvl="7" w:tplc="3632941E">
      <w:start w:val="1"/>
      <w:numFmt w:val="bullet"/>
      <w:lvlText w:val="o"/>
      <w:lvlJc w:val="left"/>
      <w:pPr>
        <w:ind w:left="5760" w:hanging="360"/>
      </w:pPr>
      <w:rPr>
        <w:rFonts w:ascii="Courier New" w:hAnsi="Courier New" w:cs="Courier New" w:hint="default"/>
      </w:rPr>
    </w:lvl>
    <w:lvl w:ilvl="8" w:tplc="BF04AF14">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4B9C2E58">
      <w:start w:val="1"/>
      <w:numFmt w:val="lowerLetter"/>
      <w:lvlText w:val="(%1)"/>
      <w:lvlJc w:val="left"/>
      <w:pPr>
        <w:tabs>
          <w:tab w:val="num" w:pos="720"/>
        </w:tabs>
        <w:ind w:left="720" w:hanging="360"/>
      </w:pPr>
      <w:rPr>
        <w:rFonts w:hint="default"/>
      </w:rPr>
    </w:lvl>
    <w:lvl w:ilvl="1" w:tplc="4D08A73E" w:tentative="1">
      <w:start w:val="1"/>
      <w:numFmt w:val="lowerLetter"/>
      <w:lvlText w:val="%2."/>
      <w:lvlJc w:val="left"/>
      <w:pPr>
        <w:tabs>
          <w:tab w:val="num" w:pos="1440"/>
        </w:tabs>
        <w:ind w:left="1440" w:hanging="360"/>
      </w:pPr>
    </w:lvl>
    <w:lvl w:ilvl="2" w:tplc="6E30B188" w:tentative="1">
      <w:start w:val="1"/>
      <w:numFmt w:val="lowerRoman"/>
      <w:lvlText w:val="%3."/>
      <w:lvlJc w:val="right"/>
      <w:pPr>
        <w:tabs>
          <w:tab w:val="num" w:pos="2160"/>
        </w:tabs>
        <w:ind w:left="2160" w:hanging="180"/>
      </w:pPr>
    </w:lvl>
    <w:lvl w:ilvl="3" w:tplc="60A64E36" w:tentative="1">
      <w:start w:val="1"/>
      <w:numFmt w:val="decimal"/>
      <w:lvlText w:val="%4."/>
      <w:lvlJc w:val="left"/>
      <w:pPr>
        <w:tabs>
          <w:tab w:val="num" w:pos="2880"/>
        </w:tabs>
        <w:ind w:left="2880" w:hanging="360"/>
      </w:pPr>
    </w:lvl>
    <w:lvl w:ilvl="4" w:tplc="D930987E" w:tentative="1">
      <w:start w:val="1"/>
      <w:numFmt w:val="lowerLetter"/>
      <w:lvlText w:val="%5."/>
      <w:lvlJc w:val="left"/>
      <w:pPr>
        <w:tabs>
          <w:tab w:val="num" w:pos="3600"/>
        </w:tabs>
        <w:ind w:left="3600" w:hanging="360"/>
      </w:pPr>
    </w:lvl>
    <w:lvl w:ilvl="5" w:tplc="862269FA" w:tentative="1">
      <w:start w:val="1"/>
      <w:numFmt w:val="lowerRoman"/>
      <w:lvlText w:val="%6."/>
      <w:lvlJc w:val="right"/>
      <w:pPr>
        <w:tabs>
          <w:tab w:val="num" w:pos="4320"/>
        </w:tabs>
        <w:ind w:left="4320" w:hanging="180"/>
      </w:pPr>
    </w:lvl>
    <w:lvl w:ilvl="6" w:tplc="00D6910A" w:tentative="1">
      <w:start w:val="1"/>
      <w:numFmt w:val="decimal"/>
      <w:lvlText w:val="%7."/>
      <w:lvlJc w:val="left"/>
      <w:pPr>
        <w:tabs>
          <w:tab w:val="num" w:pos="5040"/>
        </w:tabs>
        <w:ind w:left="5040" w:hanging="360"/>
      </w:pPr>
    </w:lvl>
    <w:lvl w:ilvl="7" w:tplc="91DE540C" w:tentative="1">
      <w:start w:val="1"/>
      <w:numFmt w:val="lowerLetter"/>
      <w:lvlText w:val="%8."/>
      <w:lvlJc w:val="left"/>
      <w:pPr>
        <w:tabs>
          <w:tab w:val="num" w:pos="5760"/>
        </w:tabs>
        <w:ind w:left="5760" w:hanging="360"/>
      </w:pPr>
    </w:lvl>
    <w:lvl w:ilvl="8" w:tplc="BE904036" w:tentative="1">
      <w:start w:val="1"/>
      <w:numFmt w:val="lowerRoman"/>
      <w:lvlText w:val="%9."/>
      <w:lvlJc w:val="right"/>
      <w:pPr>
        <w:tabs>
          <w:tab w:val="num" w:pos="6480"/>
        </w:tabs>
        <w:ind w:left="6480" w:hanging="180"/>
      </w:pPr>
    </w:lvl>
  </w:abstractNum>
  <w:abstractNum w:abstractNumId="7"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8" w15:restartNumberingAfterBreak="0">
    <w:nsid w:val="49161942"/>
    <w:multiLevelType w:val="hybridMultilevel"/>
    <w:tmpl w:val="B5B6913E"/>
    <w:lvl w:ilvl="0" w:tplc="DDA81C36">
      <w:start w:val="1"/>
      <w:numFmt w:val="lowerLetter"/>
      <w:pStyle w:val="ECnumberlistlevel2"/>
      <w:lvlText w:val="%1."/>
      <w:lvlJc w:val="left"/>
      <w:pPr>
        <w:tabs>
          <w:tab w:val="num" w:pos="397"/>
        </w:tabs>
        <w:ind w:left="794" w:hanging="397"/>
      </w:pPr>
      <w:rPr>
        <w:rFonts w:ascii="Arial" w:hAnsi="Arial" w:hint="default"/>
      </w:rPr>
    </w:lvl>
    <w:lvl w:ilvl="1" w:tplc="870E8EAE">
      <w:start w:val="1"/>
      <w:numFmt w:val="decimal"/>
      <w:lvlText w:val="%2."/>
      <w:lvlJc w:val="left"/>
      <w:pPr>
        <w:tabs>
          <w:tab w:val="num" w:pos="360"/>
        </w:tabs>
        <w:ind w:left="360" w:hanging="360"/>
      </w:pPr>
      <w:rPr>
        <w:rFonts w:hint="default"/>
      </w:rPr>
    </w:lvl>
    <w:lvl w:ilvl="2" w:tplc="38265526">
      <w:start w:val="2"/>
      <w:numFmt w:val="decimal"/>
      <w:lvlText w:val="(%3)"/>
      <w:lvlJc w:val="left"/>
      <w:pPr>
        <w:tabs>
          <w:tab w:val="num" w:pos="2340"/>
        </w:tabs>
        <w:ind w:left="2340" w:hanging="360"/>
      </w:pPr>
      <w:rPr>
        <w:rFonts w:hint="default"/>
      </w:rPr>
    </w:lvl>
    <w:lvl w:ilvl="3" w:tplc="F656C2DE">
      <w:start w:val="2"/>
      <w:numFmt w:val="lowerLetter"/>
      <w:lvlText w:val="(%4)"/>
      <w:lvlJc w:val="left"/>
      <w:pPr>
        <w:tabs>
          <w:tab w:val="num" w:pos="2880"/>
        </w:tabs>
        <w:ind w:left="2880" w:hanging="360"/>
      </w:pPr>
      <w:rPr>
        <w:rFonts w:hint="default"/>
      </w:rPr>
    </w:lvl>
    <w:lvl w:ilvl="4" w:tplc="7B1658F6" w:tentative="1">
      <w:start w:val="1"/>
      <w:numFmt w:val="lowerLetter"/>
      <w:lvlText w:val="%5."/>
      <w:lvlJc w:val="left"/>
      <w:pPr>
        <w:tabs>
          <w:tab w:val="num" w:pos="3600"/>
        </w:tabs>
        <w:ind w:left="3600" w:hanging="360"/>
      </w:pPr>
    </w:lvl>
    <w:lvl w:ilvl="5" w:tplc="698E0B92" w:tentative="1">
      <w:start w:val="1"/>
      <w:numFmt w:val="lowerRoman"/>
      <w:lvlText w:val="%6."/>
      <w:lvlJc w:val="right"/>
      <w:pPr>
        <w:tabs>
          <w:tab w:val="num" w:pos="4320"/>
        </w:tabs>
        <w:ind w:left="4320" w:hanging="180"/>
      </w:pPr>
    </w:lvl>
    <w:lvl w:ilvl="6" w:tplc="56B85756" w:tentative="1">
      <w:start w:val="1"/>
      <w:numFmt w:val="decimal"/>
      <w:lvlText w:val="%7."/>
      <w:lvlJc w:val="left"/>
      <w:pPr>
        <w:tabs>
          <w:tab w:val="num" w:pos="5040"/>
        </w:tabs>
        <w:ind w:left="5040" w:hanging="360"/>
      </w:pPr>
    </w:lvl>
    <w:lvl w:ilvl="7" w:tplc="127C5EFE" w:tentative="1">
      <w:start w:val="1"/>
      <w:numFmt w:val="lowerLetter"/>
      <w:lvlText w:val="%8."/>
      <w:lvlJc w:val="left"/>
      <w:pPr>
        <w:tabs>
          <w:tab w:val="num" w:pos="5760"/>
        </w:tabs>
        <w:ind w:left="5760" w:hanging="360"/>
      </w:pPr>
    </w:lvl>
    <w:lvl w:ilvl="8" w:tplc="8AE4D344" w:tentative="1">
      <w:start w:val="1"/>
      <w:numFmt w:val="lowerRoman"/>
      <w:lvlText w:val="%9."/>
      <w:lvlJc w:val="right"/>
      <w:pPr>
        <w:tabs>
          <w:tab w:val="num" w:pos="6480"/>
        </w:tabs>
        <w:ind w:left="6480" w:hanging="180"/>
      </w:pPr>
    </w:lvl>
  </w:abstractNum>
  <w:abstractNum w:abstractNumId="9" w15:restartNumberingAfterBreak="0">
    <w:nsid w:val="4FC57D42"/>
    <w:multiLevelType w:val="hybridMultilevel"/>
    <w:tmpl w:val="2A08F614"/>
    <w:lvl w:ilvl="0" w:tplc="228C9716">
      <w:start w:val="1"/>
      <w:numFmt w:val="bullet"/>
      <w:lvlText w:val=""/>
      <w:lvlJc w:val="left"/>
      <w:pPr>
        <w:ind w:left="720" w:hanging="360"/>
      </w:pPr>
      <w:rPr>
        <w:rFonts w:ascii="Symbol" w:hAnsi="Symbol" w:hint="default"/>
        <w:color w:val="0099CC"/>
      </w:rPr>
    </w:lvl>
    <w:lvl w:ilvl="1" w:tplc="D29ADED0">
      <w:numFmt w:val="bullet"/>
      <w:lvlText w:val="-"/>
      <w:lvlJc w:val="left"/>
      <w:pPr>
        <w:ind w:left="1440" w:hanging="360"/>
      </w:pPr>
      <w:rPr>
        <w:rFonts w:ascii="Swis721 Lt BT" w:hAnsi="Swis721 Lt BT" w:cs="Times New Roman" w:hint="default"/>
        <w:color w:val="ED7D31"/>
      </w:rPr>
    </w:lvl>
    <w:lvl w:ilvl="2" w:tplc="8334C2D6" w:tentative="1">
      <w:start w:val="1"/>
      <w:numFmt w:val="bullet"/>
      <w:lvlText w:val=""/>
      <w:lvlJc w:val="left"/>
      <w:pPr>
        <w:ind w:left="2160" w:hanging="360"/>
      </w:pPr>
      <w:rPr>
        <w:rFonts w:ascii="Wingdings" w:hAnsi="Wingdings" w:hint="default"/>
      </w:rPr>
    </w:lvl>
    <w:lvl w:ilvl="3" w:tplc="3D681950" w:tentative="1">
      <w:start w:val="1"/>
      <w:numFmt w:val="bullet"/>
      <w:lvlText w:val=""/>
      <w:lvlJc w:val="left"/>
      <w:pPr>
        <w:ind w:left="2880" w:hanging="360"/>
      </w:pPr>
      <w:rPr>
        <w:rFonts w:ascii="Symbol" w:hAnsi="Symbol" w:hint="default"/>
      </w:rPr>
    </w:lvl>
    <w:lvl w:ilvl="4" w:tplc="9ABCAFA0" w:tentative="1">
      <w:start w:val="1"/>
      <w:numFmt w:val="bullet"/>
      <w:lvlText w:val="o"/>
      <w:lvlJc w:val="left"/>
      <w:pPr>
        <w:ind w:left="3600" w:hanging="360"/>
      </w:pPr>
      <w:rPr>
        <w:rFonts w:ascii="Courier New" w:hAnsi="Courier New" w:cs="Courier New" w:hint="default"/>
      </w:rPr>
    </w:lvl>
    <w:lvl w:ilvl="5" w:tplc="0798921A" w:tentative="1">
      <w:start w:val="1"/>
      <w:numFmt w:val="bullet"/>
      <w:lvlText w:val=""/>
      <w:lvlJc w:val="left"/>
      <w:pPr>
        <w:ind w:left="4320" w:hanging="360"/>
      </w:pPr>
      <w:rPr>
        <w:rFonts w:ascii="Wingdings" w:hAnsi="Wingdings" w:hint="default"/>
      </w:rPr>
    </w:lvl>
    <w:lvl w:ilvl="6" w:tplc="8BCA29CC" w:tentative="1">
      <w:start w:val="1"/>
      <w:numFmt w:val="bullet"/>
      <w:lvlText w:val=""/>
      <w:lvlJc w:val="left"/>
      <w:pPr>
        <w:ind w:left="5040" w:hanging="360"/>
      </w:pPr>
      <w:rPr>
        <w:rFonts w:ascii="Symbol" w:hAnsi="Symbol" w:hint="default"/>
      </w:rPr>
    </w:lvl>
    <w:lvl w:ilvl="7" w:tplc="C5F85EC2" w:tentative="1">
      <w:start w:val="1"/>
      <w:numFmt w:val="bullet"/>
      <w:lvlText w:val="o"/>
      <w:lvlJc w:val="left"/>
      <w:pPr>
        <w:ind w:left="5760" w:hanging="360"/>
      </w:pPr>
      <w:rPr>
        <w:rFonts w:ascii="Courier New" w:hAnsi="Courier New" w:cs="Courier New" w:hint="default"/>
      </w:rPr>
    </w:lvl>
    <w:lvl w:ilvl="8" w:tplc="C2803444" w:tentative="1">
      <w:start w:val="1"/>
      <w:numFmt w:val="bullet"/>
      <w:lvlText w:val=""/>
      <w:lvlJc w:val="left"/>
      <w:pPr>
        <w:ind w:left="6480" w:hanging="360"/>
      </w:pPr>
      <w:rPr>
        <w:rFonts w:ascii="Wingdings" w:hAnsi="Wingdings" w:hint="default"/>
      </w:rPr>
    </w:lvl>
  </w:abstractNum>
  <w:abstractNum w:abstractNumId="10" w15:restartNumberingAfterBreak="0">
    <w:nsid w:val="574A7363"/>
    <w:multiLevelType w:val="hybridMultilevel"/>
    <w:tmpl w:val="FEBAF1A2"/>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E1788"/>
    <w:multiLevelType w:val="multilevel"/>
    <w:tmpl w:val="139A7226"/>
    <w:numStyleLink w:val="ECAppendix"/>
  </w:abstractNum>
  <w:abstractNum w:abstractNumId="1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7124D5"/>
    <w:multiLevelType w:val="hybridMultilevel"/>
    <w:tmpl w:val="E5347E28"/>
    <w:lvl w:ilvl="0" w:tplc="D3E22DF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547461"/>
    <w:multiLevelType w:val="hybridMultilevel"/>
    <w:tmpl w:val="C7C08690"/>
    <w:lvl w:ilvl="0" w:tplc="BB38CE88">
      <w:start w:val="1"/>
      <w:numFmt w:val="bullet"/>
      <w:pStyle w:val="Bulletpoints"/>
      <w:lvlText w:val=""/>
      <w:lvlJc w:val="left"/>
      <w:pPr>
        <w:ind w:left="720" w:hanging="360"/>
      </w:pPr>
      <w:rPr>
        <w:rFonts w:ascii="Symbol" w:hAnsi="Symbol" w:hint="default"/>
        <w:color w:val="0099CC"/>
      </w:rPr>
    </w:lvl>
    <w:lvl w:ilvl="1" w:tplc="D95424DC">
      <w:numFmt w:val="bullet"/>
      <w:lvlText w:val="-"/>
      <w:lvlJc w:val="left"/>
      <w:pPr>
        <w:ind w:left="1440" w:hanging="360"/>
      </w:pPr>
      <w:rPr>
        <w:rFonts w:ascii="Swis721 Lt BT" w:hAnsi="Swis721 Lt BT" w:cs="Times New Roman" w:hint="default"/>
        <w:color w:val="ED7D31"/>
      </w:rPr>
    </w:lvl>
    <w:lvl w:ilvl="2" w:tplc="5AE22A96" w:tentative="1">
      <w:start w:val="1"/>
      <w:numFmt w:val="bullet"/>
      <w:lvlText w:val=""/>
      <w:lvlJc w:val="left"/>
      <w:pPr>
        <w:ind w:left="2160" w:hanging="360"/>
      </w:pPr>
      <w:rPr>
        <w:rFonts w:ascii="Wingdings" w:hAnsi="Wingdings" w:hint="default"/>
      </w:rPr>
    </w:lvl>
    <w:lvl w:ilvl="3" w:tplc="3E5A8330" w:tentative="1">
      <w:start w:val="1"/>
      <w:numFmt w:val="bullet"/>
      <w:lvlText w:val=""/>
      <w:lvlJc w:val="left"/>
      <w:pPr>
        <w:ind w:left="2880" w:hanging="360"/>
      </w:pPr>
      <w:rPr>
        <w:rFonts w:ascii="Symbol" w:hAnsi="Symbol" w:hint="default"/>
      </w:rPr>
    </w:lvl>
    <w:lvl w:ilvl="4" w:tplc="6EC05484" w:tentative="1">
      <w:start w:val="1"/>
      <w:numFmt w:val="bullet"/>
      <w:lvlText w:val="o"/>
      <w:lvlJc w:val="left"/>
      <w:pPr>
        <w:ind w:left="3600" w:hanging="360"/>
      </w:pPr>
      <w:rPr>
        <w:rFonts w:ascii="Courier New" w:hAnsi="Courier New" w:cs="Courier New" w:hint="default"/>
      </w:rPr>
    </w:lvl>
    <w:lvl w:ilvl="5" w:tplc="DC02B186" w:tentative="1">
      <w:start w:val="1"/>
      <w:numFmt w:val="bullet"/>
      <w:lvlText w:val=""/>
      <w:lvlJc w:val="left"/>
      <w:pPr>
        <w:ind w:left="4320" w:hanging="360"/>
      </w:pPr>
      <w:rPr>
        <w:rFonts w:ascii="Wingdings" w:hAnsi="Wingdings" w:hint="default"/>
      </w:rPr>
    </w:lvl>
    <w:lvl w:ilvl="6" w:tplc="E4AC51FA" w:tentative="1">
      <w:start w:val="1"/>
      <w:numFmt w:val="bullet"/>
      <w:lvlText w:val=""/>
      <w:lvlJc w:val="left"/>
      <w:pPr>
        <w:ind w:left="5040" w:hanging="360"/>
      </w:pPr>
      <w:rPr>
        <w:rFonts w:ascii="Symbol" w:hAnsi="Symbol" w:hint="default"/>
      </w:rPr>
    </w:lvl>
    <w:lvl w:ilvl="7" w:tplc="6346030E" w:tentative="1">
      <w:start w:val="1"/>
      <w:numFmt w:val="bullet"/>
      <w:lvlText w:val="o"/>
      <w:lvlJc w:val="left"/>
      <w:pPr>
        <w:ind w:left="5760" w:hanging="360"/>
      </w:pPr>
      <w:rPr>
        <w:rFonts w:ascii="Courier New" w:hAnsi="Courier New" w:cs="Courier New" w:hint="default"/>
      </w:rPr>
    </w:lvl>
    <w:lvl w:ilvl="8" w:tplc="797A9DB0" w:tentative="1">
      <w:start w:val="1"/>
      <w:numFmt w:val="bullet"/>
      <w:lvlText w:val=""/>
      <w:lvlJc w:val="left"/>
      <w:pPr>
        <w:ind w:left="6480" w:hanging="360"/>
      </w:pPr>
      <w:rPr>
        <w:rFonts w:ascii="Wingdings" w:hAnsi="Wingdings" w:hint="default"/>
      </w:rPr>
    </w:lvl>
  </w:abstractNum>
  <w:abstractNum w:abstractNumId="16"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0731320">
    <w:abstractNumId w:val="2"/>
  </w:num>
  <w:num w:numId="2" w16cid:durableId="1866401106">
    <w:abstractNumId w:val="4"/>
  </w:num>
  <w:num w:numId="3" w16cid:durableId="1260524779">
    <w:abstractNumId w:val="8"/>
  </w:num>
  <w:num w:numId="4" w16cid:durableId="800540866">
    <w:abstractNumId w:val="6"/>
  </w:num>
  <w:num w:numId="5" w16cid:durableId="229124286">
    <w:abstractNumId w:val="5"/>
  </w:num>
  <w:num w:numId="6" w16cid:durableId="793909278">
    <w:abstractNumId w:val="15"/>
  </w:num>
  <w:num w:numId="7" w16cid:durableId="1652707490">
    <w:abstractNumId w:val="1"/>
  </w:num>
  <w:num w:numId="8" w16cid:durableId="190148813">
    <w:abstractNumId w:val="9"/>
  </w:num>
  <w:num w:numId="9" w16cid:durableId="682902692">
    <w:abstractNumId w:val="3"/>
  </w:num>
  <w:num w:numId="10" w16cid:durableId="869606434">
    <w:abstractNumId w:val="16"/>
  </w:num>
  <w:num w:numId="11" w16cid:durableId="1923023581">
    <w:abstractNumId w:val="0"/>
  </w:num>
  <w:num w:numId="12" w16cid:durableId="1003120982">
    <w:abstractNumId w:val="12"/>
  </w:num>
  <w:num w:numId="13" w16cid:durableId="408582471">
    <w:abstractNumId w:val="14"/>
  </w:num>
  <w:num w:numId="14" w16cid:durableId="19355926">
    <w:abstractNumId w:val="10"/>
  </w:num>
  <w:num w:numId="15" w16cid:durableId="580985510">
    <w:abstractNumId w:val="13"/>
  </w:num>
  <w:num w:numId="16" w16cid:durableId="761610147">
    <w:abstractNumId w:val="7"/>
  </w:num>
  <w:num w:numId="17" w16cid:durableId="117141399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Clark">
    <w15:presenceInfo w15:providerId="AD" w15:userId="S::HClark@electoralcommission.org.uk::25982c10-e956-4431-8d3a-216a24c97a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1E13"/>
    <w:rsid w:val="000114F8"/>
    <w:rsid w:val="00012267"/>
    <w:rsid w:val="00012FF1"/>
    <w:rsid w:val="000240A6"/>
    <w:rsid w:val="0002577D"/>
    <w:rsid w:val="00030F4D"/>
    <w:rsid w:val="00034FBE"/>
    <w:rsid w:val="00035184"/>
    <w:rsid w:val="0005339A"/>
    <w:rsid w:val="00064348"/>
    <w:rsid w:val="00066B03"/>
    <w:rsid w:val="000678AD"/>
    <w:rsid w:val="000679A5"/>
    <w:rsid w:val="000733DB"/>
    <w:rsid w:val="00073CFE"/>
    <w:rsid w:val="00074E4F"/>
    <w:rsid w:val="00074E61"/>
    <w:rsid w:val="0007557B"/>
    <w:rsid w:val="00075F2A"/>
    <w:rsid w:val="0007713F"/>
    <w:rsid w:val="000836B6"/>
    <w:rsid w:val="00083ECD"/>
    <w:rsid w:val="00084ACF"/>
    <w:rsid w:val="00085E94"/>
    <w:rsid w:val="000918FD"/>
    <w:rsid w:val="00094BF0"/>
    <w:rsid w:val="000958AC"/>
    <w:rsid w:val="00095EBB"/>
    <w:rsid w:val="000A1CE0"/>
    <w:rsid w:val="000A2AF3"/>
    <w:rsid w:val="000A3B83"/>
    <w:rsid w:val="000A65F1"/>
    <w:rsid w:val="000C32CE"/>
    <w:rsid w:val="000C6D54"/>
    <w:rsid w:val="000C742E"/>
    <w:rsid w:val="000D36A3"/>
    <w:rsid w:val="000D4949"/>
    <w:rsid w:val="000D4F25"/>
    <w:rsid w:val="000D54C6"/>
    <w:rsid w:val="000D6481"/>
    <w:rsid w:val="000D7CF5"/>
    <w:rsid w:val="000E179E"/>
    <w:rsid w:val="000E79BF"/>
    <w:rsid w:val="000F0D4D"/>
    <w:rsid w:val="000F6AEA"/>
    <w:rsid w:val="00101463"/>
    <w:rsid w:val="00103605"/>
    <w:rsid w:val="00105C58"/>
    <w:rsid w:val="00111FA7"/>
    <w:rsid w:val="0011350B"/>
    <w:rsid w:val="00113C94"/>
    <w:rsid w:val="00114610"/>
    <w:rsid w:val="00122E85"/>
    <w:rsid w:val="00124346"/>
    <w:rsid w:val="00127D82"/>
    <w:rsid w:val="00130DE8"/>
    <w:rsid w:val="001347C8"/>
    <w:rsid w:val="00135532"/>
    <w:rsid w:val="0013575A"/>
    <w:rsid w:val="0013583C"/>
    <w:rsid w:val="001372B6"/>
    <w:rsid w:val="001378C6"/>
    <w:rsid w:val="001450A9"/>
    <w:rsid w:val="0014671F"/>
    <w:rsid w:val="0015011C"/>
    <w:rsid w:val="001503D6"/>
    <w:rsid w:val="00152B5C"/>
    <w:rsid w:val="00162250"/>
    <w:rsid w:val="00163385"/>
    <w:rsid w:val="00164222"/>
    <w:rsid w:val="00164E60"/>
    <w:rsid w:val="00165669"/>
    <w:rsid w:val="00182339"/>
    <w:rsid w:val="0018351C"/>
    <w:rsid w:val="00184F24"/>
    <w:rsid w:val="001859A6"/>
    <w:rsid w:val="0019050A"/>
    <w:rsid w:val="001A637D"/>
    <w:rsid w:val="001A72C6"/>
    <w:rsid w:val="001B20E5"/>
    <w:rsid w:val="001B6F79"/>
    <w:rsid w:val="001B70E0"/>
    <w:rsid w:val="001B7D20"/>
    <w:rsid w:val="001C07DA"/>
    <w:rsid w:val="001C2FD2"/>
    <w:rsid w:val="001C4C7B"/>
    <w:rsid w:val="001C76AD"/>
    <w:rsid w:val="001D615B"/>
    <w:rsid w:val="001D7CC3"/>
    <w:rsid w:val="001E07D8"/>
    <w:rsid w:val="001E2E24"/>
    <w:rsid w:val="001E4F1C"/>
    <w:rsid w:val="001F023B"/>
    <w:rsid w:val="001F3498"/>
    <w:rsid w:val="001F4EBC"/>
    <w:rsid w:val="0020147E"/>
    <w:rsid w:val="002022DC"/>
    <w:rsid w:val="0020532F"/>
    <w:rsid w:val="002119BA"/>
    <w:rsid w:val="002224FA"/>
    <w:rsid w:val="00223D6C"/>
    <w:rsid w:val="00227DB5"/>
    <w:rsid w:val="00230252"/>
    <w:rsid w:val="0023272F"/>
    <w:rsid w:val="002419B5"/>
    <w:rsid w:val="002445D8"/>
    <w:rsid w:val="00246218"/>
    <w:rsid w:val="0024653E"/>
    <w:rsid w:val="00250A8D"/>
    <w:rsid w:val="00252ACE"/>
    <w:rsid w:val="002531C0"/>
    <w:rsid w:val="00253F2B"/>
    <w:rsid w:val="00263128"/>
    <w:rsid w:val="00264588"/>
    <w:rsid w:val="00267D1E"/>
    <w:rsid w:val="002705FB"/>
    <w:rsid w:val="00271302"/>
    <w:rsid w:val="00276C45"/>
    <w:rsid w:val="00277D30"/>
    <w:rsid w:val="0028000A"/>
    <w:rsid w:val="0028126D"/>
    <w:rsid w:val="002826D9"/>
    <w:rsid w:val="00291B5F"/>
    <w:rsid w:val="00294ACB"/>
    <w:rsid w:val="0029634E"/>
    <w:rsid w:val="0029697B"/>
    <w:rsid w:val="00297424"/>
    <w:rsid w:val="002B00EF"/>
    <w:rsid w:val="002B6215"/>
    <w:rsid w:val="002B62E1"/>
    <w:rsid w:val="002B63B7"/>
    <w:rsid w:val="002C00C1"/>
    <w:rsid w:val="002C2D44"/>
    <w:rsid w:val="002C312F"/>
    <w:rsid w:val="002D13AB"/>
    <w:rsid w:val="002D3A01"/>
    <w:rsid w:val="002E2154"/>
    <w:rsid w:val="002E39DC"/>
    <w:rsid w:val="002E3FDE"/>
    <w:rsid w:val="002F3519"/>
    <w:rsid w:val="002F6940"/>
    <w:rsid w:val="003008A2"/>
    <w:rsid w:val="00301042"/>
    <w:rsid w:val="0030207E"/>
    <w:rsid w:val="003020EC"/>
    <w:rsid w:val="00302CC3"/>
    <w:rsid w:val="00310222"/>
    <w:rsid w:val="00311B74"/>
    <w:rsid w:val="0031212D"/>
    <w:rsid w:val="00315DDB"/>
    <w:rsid w:val="003303A5"/>
    <w:rsid w:val="00331178"/>
    <w:rsid w:val="00332A1C"/>
    <w:rsid w:val="003364B4"/>
    <w:rsid w:val="00337F4D"/>
    <w:rsid w:val="00344DFF"/>
    <w:rsid w:val="00345EA3"/>
    <w:rsid w:val="00346FB0"/>
    <w:rsid w:val="0035270E"/>
    <w:rsid w:val="00355AA1"/>
    <w:rsid w:val="00363777"/>
    <w:rsid w:val="0036745D"/>
    <w:rsid w:val="003716D9"/>
    <w:rsid w:val="0037308A"/>
    <w:rsid w:val="0037447E"/>
    <w:rsid w:val="00376978"/>
    <w:rsid w:val="0038330B"/>
    <w:rsid w:val="00386851"/>
    <w:rsid w:val="00394FCA"/>
    <w:rsid w:val="00396472"/>
    <w:rsid w:val="003A030B"/>
    <w:rsid w:val="003A1011"/>
    <w:rsid w:val="003B03DD"/>
    <w:rsid w:val="003B5ACB"/>
    <w:rsid w:val="003C1859"/>
    <w:rsid w:val="003C223D"/>
    <w:rsid w:val="003C31FD"/>
    <w:rsid w:val="003D05FB"/>
    <w:rsid w:val="003E424A"/>
    <w:rsid w:val="003E57B0"/>
    <w:rsid w:val="003E72F2"/>
    <w:rsid w:val="003E7642"/>
    <w:rsid w:val="003F4983"/>
    <w:rsid w:val="003F5FCB"/>
    <w:rsid w:val="003F6F37"/>
    <w:rsid w:val="00400110"/>
    <w:rsid w:val="00405237"/>
    <w:rsid w:val="004053C7"/>
    <w:rsid w:val="004107EF"/>
    <w:rsid w:val="004141E0"/>
    <w:rsid w:val="00415C48"/>
    <w:rsid w:val="004166C0"/>
    <w:rsid w:val="00417B7B"/>
    <w:rsid w:val="004210F1"/>
    <w:rsid w:val="00421289"/>
    <w:rsid w:val="00424296"/>
    <w:rsid w:val="004245B8"/>
    <w:rsid w:val="00435173"/>
    <w:rsid w:val="00436A0C"/>
    <w:rsid w:val="00441C76"/>
    <w:rsid w:val="00442C63"/>
    <w:rsid w:val="004445F9"/>
    <w:rsid w:val="00444F9D"/>
    <w:rsid w:val="004450FC"/>
    <w:rsid w:val="00452A91"/>
    <w:rsid w:val="004535B3"/>
    <w:rsid w:val="00454AAB"/>
    <w:rsid w:val="00455B0B"/>
    <w:rsid w:val="004638AD"/>
    <w:rsid w:val="00465A49"/>
    <w:rsid w:val="0046740D"/>
    <w:rsid w:val="0047277A"/>
    <w:rsid w:val="00473F54"/>
    <w:rsid w:val="00482915"/>
    <w:rsid w:val="0048746B"/>
    <w:rsid w:val="00491DCA"/>
    <w:rsid w:val="004A00F5"/>
    <w:rsid w:val="004A15C3"/>
    <w:rsid w:val="004A4864"/>
    <w:rsid w:val="004B11B1"/>
    <w:rsid w:val="004B14B5"/>
    <w:rsid w:val="004B2F9E"/>
    <w:rsid w:val="004C1D45"/>
    <w:rsid w:val="004C2D4B"/>
    <w:rsid w:val="004C3286"/>
    <w:rsid w:val="004D4DCD"/>
    <w:rsid w:val="004E4BB6"/>
    <w:rsid w:val="004F4A4A"/>
    <w:rsid w:val="00503691"/>
    <w:rsid w:val="00514833"/>
    <w:rsid w:val="00514CED"/>
    <w:rsid w:val="00520A8D"/>
    <w:rsid w:val="00521D78"/>
    <w:rsid w:val="0052276C"/>
    <w:rsid w:val="00522955"/>
    <w:rsid w:val="005239D4"/>
    <w:rsid w:val="005274DC"/>
    <w:rsid w:val="00532B26"/>
    <w:rsid w:val="005347DD"/>
    <w:rsid w:val="0053721E"/>
    <w:rsid w:val="00537D3B"/>
    <w:rsid w:val="005425F2"/>
    <w:rsid w:val="00545499"/>
    <w:rsid w:val="00545EDA"/>
    <w:rsid w:val="00564F8A"/>
    <w:rsid w:val="00572000"/>
    <w:rsid w:val="0057244B"/>
    <w:rsid w:val="005735C1"/>
    <w:rsid w:val="0057485F"/>
    <w:rsid w:val="00575A12"/>
    <w:rsid w:val="00576532"/>
    <w:rsid w:val="005812FA"/>
    <w:rsid w:val="005839A1"/>
    <w:rsid w:val="00587CF5"/>
    <w:rsid w:val="005908A2"/>
    <w:rsid w:val="005925D4"/>
    <w:rsid w:val="0059446F"/>
    <w:rsid w:val="005975A0"/>
    <w:rsid w:val="005A0B61"/>
    <w:rsid w:val="005A0CF8"/>
    <w:rsid w:val="005A0DC8"/>
    <w:rsid w:val="005A2C8E"/>
    <w:rsid w:val="005A31E1"/>
    <w:rsid w:val="005A4893"/>
    <w:rsid w:val="005A6A94"/>
    <w:rsid w:val="005A6C15"/>
    <w:rsid w:val="005B7456"/>
    <w:rsid w:val="005C2F00"/>
    <w:rsid w:val="005C6927"/>
    <w:rsid w:val="005D0A5E"/>
    <w:rsid w:val="005D0B70"/>
    <w:rsid w:val="005D394C"/>
    <w:rsid w:val="005D5E3B"/>
    <w:rsid w:val="005D6C3E"/>
    <w:rsid w:val="005E3549"/>
    <w:rsid w:val="005E4904"/>
    <w:rsid w:val="005E4E1C"/>
    <w:rsid w:val="005E684A"/>
    <w:rsid w:val="005F1790"/>
    <w:rsid w:val="005F22DD"/>
    <w:rsid w:val="005F246B"/>
    <w:rsid w:val="005F502C"/>
    <w:rsid w:val="0060662B"/>
    <w:rsid w:val="00607EA9"/>
    <w:rsid w:val="00613642"/>
    <w:rsid w:val="006153DF"/>
    <w:rsid w:val="00620CA7"/>
    <w:rsid w:val="006214FC"/>
    <w:rsid w:val="00623C00"/>
    <w:rsid w:val="00627309"/>
    <w:rsid w:val="0063245B"/>
    <w:rsid w:val="00637422"/>
    <w:rsid w:val="00642CAC"/>
    <w:rsid w:val="00646CC7"/>
    <w:rsid w:val="00651B97"/>
    <w:rsid w:val="00656CAA"/>
    <w:rsid w:val="00657AB3"/>
    <w:rsid w:val="00665524"/>
    <w:rsid w:val="00665C66"/>
    <w:rsid w:val="00666F23"/>
    <w:rsid w:val="00673313"/>
    <w:rsid w:val="00676C35"/>
    <w:rsid w:val="00680CBE"/>
    <w:rsid w:val="006909FD"/>
    <w:rsid w:val="006A2E6F"/>
    <w:rsid w:val="006A3974"/>
    <w:rsid w:val="006A7FA7"/>
    <w:rsid w:val="006B395F"/>
    <w:rsid w:val="006B4B98"/>
    <w:rsid w:val="006B4EBD"/>
    <w:rsid w:val="006B5F37"/>
    <w:rsid w:val="006C08E8"/>
    <w:rsid w:val="006C2E54"/>
    <w:rsid w:val="006C5A89"/>
    <w:rsid w:val="006C63AE"/>
    <w:rsid w:val="006C6DC6"/>
    <w:rsid w:val="006D1756"/>
    <w:rsid w:val="006E072A"/>
    <w:rsid w:val="006E1806"/>
    <w:rsid w:val="006E2941"/>
    <w:rsid w:val="006F1686"/>
    <w:rsid w:val="006F21EF"/>
    <w:rsid w:val="006F4427"/>
    <w:rsid w:val="006F65EC"/>
    <w:rsid w:val="006F7380"/>
    <w:rsid w:val="0070118E"/>
    <w:rsid w:val="0070571C"/>
    <w:rsid w:val="00706D4B"/>
    <w:rsid w:val="00707A2E"/>
    <w:rsid w:val="00711FF3"/>
    <w:rsid w:val="007167DE"/>
    <w:rsid w:val="00721E75"/>
    <w:rsid w:val="007220BF"/>
    <w:rsid w:val="0073311E"/>
    <w:rsid w:val="00735F38"/>
    <w:rsid w:val="00747B70"/>
    <w:rsid w:val="00750350"/>
    <w:rsid w:val="00751B93"/>
    <w:rsid w:val="00756594"/>
    <w:rsid w:val="00767475"/>
    <w:rsid w:val="0077084C"/>
    <w:rsid w:val="00771E2B"/>
    <w:rsid w:val="00790A7A"/>
    <w:rsid w:val="00793B71"/>
    <w:rsid w:val="0079404A"/>
    <w:rsid w:val="007947C2"/>
    <w:rsid w:val="00797E1E"/>
    <w:rsid w:val="007A231B"/>
    <w:rsid w:val="007A6E35"/>
    <w:rsid w:val="007A739C"/>
    <w:rsid w:val="007B0A23"/>
    <w:rsid w:val="007C28AD"/>
    <w:rsid w:val="007C6333"/>
    <w:rsid w:val="007C767C"/>
    <w:rsid w:val="007D28D8"/>
    <w:rsid w:val="007E1E24"/>
    <w:rsid w:val="007E5D24"/>
    <w:rsid w:val="007F07A7"/>
    <w:rsid w:val="007F1197"/>
    <w:rsid w:val="007F24AB"/>
    <w:rsid w:val="007F2B35"/>
    <w:rsid w:val="007F3FAA"/>
    <w:rsid w:val="007F50FB"/>
    <w:rsid w:val="00801DD9"/>
    <w:rsid w:val="00821E66"/>
    <w:rsid w:val="008235E4"/>
    <w:rsid w:val="00824985"/>
    <w:rsid w:val="00825464"/>
    <w:rsid w:val="00827A0E"/>
    <w:rsid w:val="00830323"/>
    <w:rsid w:val="00831BEE"/>
    <w:rsid w:val="0083354A"/>
    <w:rsid w:val="00834A51"/>
    <w:rsid w:val="00834F57"/>
    <w:rsid w:val="00842056"/>
    <w:rsid w:val="008431F1"/>
    <w:rsid w:val="00846110"/>
    <w:rsid w:val="00846DE9"/>
    <w:rsid w:val="00847D36"/>
    <w:rsid w:val="0085095D"/>
    <w:rsid w:val="00863F82"/>
    <w:rsid w:val="008742DC"/>
    <w:rsid w:val="00875BF7"/>
    <w:rsid w:val="00883550"/>
    <w:rsid w:val="008851B4"/>
    <w:rsid w:val="00886FCF"/>
    <w:rsid w:val="00891618"/>
    <w:rsid w:val="008976F2"/>
    <w:rsid w:val="008A1081"/>
    <w:rsid w:val="008A4499"/>
    <w:rsid w:val="008A708D"/>
    <w:rsid w:val="008B0AD4"/>
    <w:rsid w:val="008B697F"/>
    <w:rsid w:val="008C037A"/>
    <w:rsid w:val="008C1F20"/>
    <w:rsid w:val="008C44B4"/>
    <w:rsid w:val="008C7582"/>
    <w:rsid w:val="008D418D"/>
    <w:rsid w:val="008E0521"/>
    <w:rsid w:val="008E3E2B"/>
    <w:rsid w:val="008E4247"/>
    <w:rsid w:val="008E4EC6"/>
    <w:rsid w:val="008E6F1B"/>
    <w:rsid w:val="008E70EB"/>
    <w:rsid w:val="008E7699"/>
    <w:rsid w:val="008F1AF8"/>
    <w:rsid w:val="008F27F4"/>
    <w:rsid w:val="009022A7"/>
    <w:rsid w:val="00902CF2"/>
    <w:rsid w:val="009038B3"/>
    <w:rsid w:val="00904BC9"/>
    <w:rsid w:val="0090514A"/>
    <w:rsid w:val="009060CB"/>
    <w:rsid w:val="00910D62"/>
    <w:rsid w:val="0092221E"/>
    <w:rsid w:val="00922A57"/>
    <w:rsid w:val="0092387E"/>
    <w:rsid w:val="009271B5"/>
    <w:rsid w:val="0093099E"/>
    <w:rsid w:val="0093365C"/>
    <w:rsid w:val="00942464"/>
    <w:rsid w:val="00942EFA"/>
    <w:rsid w:val="009441D7"/>
    <w:rsid w:val="00947636"/>
    <w:rsid w:val="00950F79"/>
    <w:rsid w:val="00960F12"/>
    <w:rsid w:val="00963EB7"/>
    <w:rsid w:val="009641C9"/>
    <w:rsid w:val="009666AF"/>
    <w:rsid w:val="00967798"/>
    <w:rsid w:val="009702A4"/>
    <w:rsid w:val="00971BFD"/>
    <w:rsid w:val="00982608"/>
    <w:rsid w:val="00982733"/>
    <w:rsid w:val="00986874"/>
    <w:rsid w:val="00986B14"/>
    <w:rsid w:val="00992D07"/>
    <w:rsid w:val="00995C4C"/>
    <w:rsid w:val="00997080"/>
    <w:rsid w:val="009A1C25"/>
    <w:rsid w:val="009A1FEE"/>
    <w:rsid w:val="009B022E"/>
    <w:rsid w:val="009B2A5C"/>
    <w:rsid w:val="009B3540"/>
    <w:rsid w:val="009B6469"/>
    <w:rsid w:val="009C42F9"/>
    <w:rsid w:val="009C7820"/>
    <w:rsid w:val="009C7C30"/>
    <w:rsid w:val="009C7CCB"/>
    <w:rsid w:val="009D12EF"/>
    <w:rsid w:val="009D447F"/>
    <w:rsid w:val="009D49D7"/>
    <w:rsid w:val="009D5462"/>
    <w:rsid w:val="009D6CB7"/>
    <w:rsid w:val="009D75DF"/>
    <w:rsid w:val="009E021A"/>
    <w:rsid w:val="009E5ECE"/>
    <w:rsid w:val="009E7FB7"/>
    <w:rsid w:val="009F1968"/>
    <w:rsid w:val="009F7831"/>
    <w:rsid w:val="009F78C8"/>
    <w:rsid w:val="00A071E9"/>
    <w:rsid w:val="00A11030"/>
    <w:rsid w:val="00A124C8"/>
    <w:rsid w:val="00A26F73"/>
    <w:rsid w:val="00A27612"/>
    <w:rsid w:val="00A32567"/>
    <w:rsid w:val="00A327AA"/>
    <w:rsid w:val="00A355BA"/>
    <w:rsid w:val="00A36E9D"/>
    <w:rsid w:val="00A47222"/>
    <w:rsid w:val="00A56C23"/>
    <w:rsid w:val="00A61C8D"/>
    <w:rsid w:val="00A62B90"/>
    <w:rsid w:val="00A647B9"/>
    <w:rsid w:val="00A659C2"/>
    <w:rsid w:val="00A65B5B"/>
    <w:rsid w:val="00A73B1A"/>
    <w:rsid w:val="00A77002"/>
    <w:rsid w:val="00A778FE"/>
    <w:rsid w:val="00A77DC8"/>
    <w:rsid w:val="00A77DCB"/>
    <w:rsid w:val="00A82992"/>
    <w:rsid w:val="00A91B47"/>
    <w:rsid w:val="00A921C0"/>
    <w:rsid w:val="00A9464A"/>
    <w:rsid w:val="00A95D6E"/>
    <w:rsid w:val="00A96D49"/>
    <w:rsid w:val="00A97324"/>
    <w:rsid w:val="00AA0239"/>
    <w:rsid w:val="00AA067C"/>
    <w:rsid w:val="00AB3364"/>
    <w:rsid w:val="00AB344F"/>
    <w:rsid w:val="00AB69A2"/>
    <w:rsid w:val="00AB78D5"/>
    <w:rsid w:val="00AC69D9"/>
    <w:rsid w:val="00AC76B5"/>
    <w:rsid w:val="00AC773B"/>
    <w:rsid w:val="00AD0E68"/>
    <w:rsid w:val="00AD10DA"/>
    <w:rsid w:val="00AD30B0"/>
    <w:rsid w:val="00AD3793"/>
    <w:rsid w:val="00AD4246"/>
    <w:rsid w:val="00AD4C34"/>
    <w:rsid w:val="00AD4CAC"/>
    <w:rsid w:val="00AD51EF"/>
    <w:rsid w:val="00AE555F"/>
    <w:rsid w:val="00AE5889"/>
    <w:rsid w:val="00AE7414"/>
    <w:rsid w:val="00AF3033"/>
    <w:rsid w:val="00AF5CC0"/>
    <w:rsid w:val="00AF616B"/>
    <w:rsid w:val="00AF6462"/>
    <w:rsid w:val="00AF64D8"/>
    <w:rsid w:val="00B07947"/>
    <w:rsid w:val="00B10C8B"/>
    <w:rsid w:val="00B12825"/>
    <w:rsid w:val="00B14FD5"/>
    <w:rsid w:val="00B20EB9"/>
    <w:rsid w:val="00B24332"/>
    <w:rsid w:val="00B25C52"/>
    <w:rsid w:val="00B322BD"/>
    <w:rsid w:val="00B35D39"/>
    <w:rsid w:val="00B37D94"/>
    <w:rsid w:val="00B52AFF"/>
    <w:rsid w:val="00B65A5A"/>
    <w:rsid w:val="00B70163"/>
    <w:rsid w:val="00B71870"/>
    <w:rsid w:val="00B72285"/>
    <w:rsid w:val="00B73A36"/>
    <w:rsid w:val="00B769AA"/>
    <w:rsid w:val="00B774D4"/>
    <w:rsid w:val="00B82323"/>
    <w:rsid w:val="00B83D0B"/>
    <w:rsid w:val="00B90E73"/>
    <w:rsid w:val="00B958AF"/>
    <w:rsid w:val="00BA016D"/>
    <w:rsid w:val="00BA1554"/>
    <w:rsid w:val="00BA5E1B"/>
    <w:rsid w:val="00BA78BC"/>
    <w:rsid w:val="00BB0F38"/>
    <w:rsid w:val="00BB55E3"/>
    <w:rsid w:val="00BB5726"/>
    <w:rsid w:val="00BC2671"/>
    <w:rsid w:val="00BC292C"/>
    <w:rsid w:val="00BC3200"/>
    <w:rsid w:val="00BC6A5F"/>
    <w:rsid w:val="00BC7017"/>
    <w:rsid w:val="00BC7A34"/>
    <w:rsid w:val="00BD1B97"/>
    <w:rsid w:val="00BD283A"/>
    <w:rsid w:val="00BD334A"/>
    <w:rsid w:val="00BE2544"/>
    <w:rsid w:val="00BE4E99"/>
    <w:rsid w:val="00BE6C64"/>
    <w:rsid w:val="00BE6E19"/>
    <w:rsid w:val="00BE74FC"/>
    <w:rsid w:val="00BF68ED"/>
    <w:rsid w:val="00C01D2F"/>
    <w:rsid w:val="00C029ED"/>
    <w:rsid w:val="00C02A43"/>
    <w:rsid w:val="00C02FF9"/>
    <w:rsid w:val="00C050FE"/>
    <w:rsid w:val="00C11EA3"/>
    <w:rsid w:val="00C16267"/>
    <w:rsid w:val="00C20BF0"/>
    <w:rsid w:val="00C2164F"/>
    <w:rsid w:val="00C26E7D"/>
    <w:rsid w:val="00C32D89"/>
    <w:rsid w:val="00C330F9"/>
    <w:rsid w:val="00C33EF1"/>
    <w:rsid w:val="00C35A1C"/>
    <w:rsid w:val="00C36234"/>
    <w:rsid w:val="00C41083"/>
    <w:rsid w:val="00C4190E"/>
    <w:rsid w:val="00C50EAE"/>
    <w:rsid w:val="00C520AD"/>
    <w:rsid w:val="00C54B88"/>
    <w:rsid w:val="00C54D1A"/>
    <w:rsid w:val="00C554B3"/>
    <w:rsid w:val="00C62002"/>
    <w:rsid w:val="00C66D27"/>
    <w:rsid w:val="00C678E5"/>
    <w:rsid w:val="00C71CFE"/>
    <w:rsid w:val="00C77629"/>
    <w:rsid w:val="00C80204"/>
    <w:rsid w:val="00C80564"/>
    <w:rsid w:val="00C83D0A"/>
    <w:rsid w:val="00C84541"/>
    <w:rsid w:val="00C8582B"/>
    <w:rsid w:val="00C85B79"/>
    <w:rsid w:val="00C92060"/>
    <w:rsid w:val="00C92754"/>
    <w:rsid w:val="00C9450D"/>
    <w:rsid w:val="00C94BA8"/>
    <w:rsid w:val="00C97202"/>
    <w:rsid w:val="00C97A6A"/>
    <w:rsid w:val="00CA3C7A"/>
    <w:rsid w:val="00CA612D"/>
    <w:rsid w:val="00CB3131"/>
    <w:rsid w:val="00CB4519"/>
    <w:rsid w:val="00CC34D5"/>
    <w:rsid w:val="00CC3810"/>
    <w:rsid w:val="00CC3BB3"/>
    <w:rsid w:val="00CC64E2"/>
    <w:rsid w:val="00CE0504"/>
    <w:rsid w:val="00CE11A9"/>
    <w:rsid w:val="00CE20D1"/>
    <w:rsid w:val="00CE2B22"/>
    <w:rsid w:val="00CF1CAC"/>
    <w:rsid w:val="00CF64A5"/>
    <w:rsid w:val="00D028DB"/>
    <w:rsid w:val="00D055A7"/>
    <w:rsid w:val="00D12A97"/>
    <w:rsid w:val="00D136EA"/>
    <w:rsid w:val="00D13F80"/>
    <w:rsid w:val="00D14647"/>
    <w:rsid w:val="00D21CFA"/>
    <w:rsid w:val="00D21EE2"/>
    <w:rsid w:val="00D26326"/>
    <w:rsid w:val="00D26B0F"/>
    <w:rsid w:val="00D278B2"/>
    <w:rsid w:val="00D3618E"/>
    <w:rsid w:val="00D36AB8"/>
    <w:rsid w:val="00D37691"/>
    <w:rsid w:val="00D4416A"/>
    <w:rsid w:val="00D456AA"/>
    <w:rsid w:val="00D50AF9"/>
    <w:rsid w:val="00D55DBB"/>
    <w:rsid w:val="00D57C9F"/>
    <w:rsid w:val="00D6078A"/>
    <w:rsid w:val="00D611EF"/>
    <w:rsid w:val="00D644DD"/>
    <w:rsid w:val="00D64852"/>
    <w:rsid w:val="00D65631"/>
    <w:rsid w:val="00D6799A"/>
    <w:rsid w:val="00D67A8A"/>
    <w:rsid w:val="00D76A57"/>
    <w:rsid w:val="00D8382F"/>
    <w:rsid w:val="00D844F6"/>
    <w:rsid w:val="00D858AB"/>
    <w:rsid w:val="00D95894"/>
    <w:rsid w:val="00D96814"/>
    <w:rsid w:val="00D977F9"/>
    <w:rsid w:val="00D97F40"/>
    <w:rsid w:val="00DA0B3E"/>
    <w:rsid w:val="00DA13A7"/>
    <w:rsid w:val="00DA39C7"/>
    <w:rsid w:val="00DB0E09"/>
    <w:rsid w:val="00DB343E"/>
    <w:rsid w:val="00DB69F8"/>
    <w:rsid w:val="00DB6EC0"/>
    <w:rsid w:val="00DB7415"/>
    <w:rsid w:val="00DB7504"/>
    <w:rsid w:val="00DB7719"/>
    <w:rsid w:val="00DC198B"/>
    <w:rsid w:val="00DC292C"/>
    <w:rsid w:val="00DC7F1E"/>
    <w:rsid w:val="00DD3B5D"/>
    <w:rsid w:val="00DD47BB"/>
    <w:rsid w:val="00DD5491"/>
    <w:rsid w:val="00DD78C5"/>
    <w:rsid w:val="00DE1E61"/>
    <w:rsid w:val="00DE7EEF"/>
    <w:rsid w:val="00DF233D"/>
    <w:rsid w:val="00DF3BFD"/>
    <w:rsid w:val="00DF4275"/>
    <w:rsid w:val="00DF48AB"/>
    <w:rsid w:val="00DF5811"/>
    <w:rsid w:val="00DF6857"/>
    <w:rsid w:val="00E016F1"/>
    <w:rsid w:val="00E03BE6"/>
    <w:rsid w:val="00E052E9"/>
    <w:rsid w:val="00E054D1"/>
    <w:rsid w:val="00E07A6A"/>
    <w:rsid w:val="00E13129"/>
    <w:rsid w:val="00E1438D"/>
    <w:rsid w:val="00E1566B"/>
    <w:rsid w:val="00E2186F"/>
    <w:rsid w:val="00E228F4"/>
    <w:rsid w:val="00E236A8"/>
    <w:rsid w:val="00E310AC"/>
    <w:rsid w:val="00E33510"/>
    <w:rsid w:val="00E3469C"/>
    <w:rsid w:val="00E359F3"/>
    <w:rsid w:val="00E46BA1"/>
    <w:rsid w:val="00E50B55"/>
    <w:rsid w:val="00E547D3"/>
    <w:rsid w:val="00E55EC6"/>
    <w:rsid w:val="00E56C1B"/>
    <w:rsid w:val="00E576B2"/>
    <w:rsid w:val="00E61D07"/>
    <w:rsid w:val="00E734D0"/>
    <w:rsid w:val="00E742C6"/>
    <w:rsid w:val="00E8474F"/>
    <w:rsid w:val="00E86166"/>
    <w:rsid w:val="00E86552"/>
    <w:rsid w:val="00E91BC2"/>
    <w:rsid w:val="00E91D6A"/>
    <w:rsid w:val="00E91E8E"/>
    <w:rsid w:val="00EA6197"/>
    <w:rsid w:val="00EA657F"/>
    <w:rsid w:val="00EB0490"/>
    <w:rsid w:val="00EB2926"/>
    <w:rsid w:val="00EB3596"/>
    <w:rsid w:val="00EB42A4"/>
    <w:rsid w:val="00EB438D"/>
    <w:rsid w:val="00EC1125"/>
    <w:rsid w:val="00EC1255"/>
    <w:rsid w:val="00EC324F"/>
    <w:rsid w:val="00EC43F8"/>
    <w:rsid w:val="00ED1EF2"/>
    <w:rsid w:val="00ED6DAF"/>
    <w:rsid w:val="00ED7939"/>
    <w:rsid w:val="00EE0E96"/>
    <w:rsid w:val="00EE321D"/>
    <w:rsid w:val="00EE5FAE"/>
    <w:rsid w:val="00EF1CF0"/>
    <w:rsid w:val="00EF23E3"/>
    <w:rsid w:val="00EF33C8"/>
    <w:rsid w:val="00EF4AE5"/>
    <w:rsid w:val="00EF753F"/>
    <w:rsid w:val="00F0042F"/>
    <w:rsid w:val="00F00DB2"/>
    <w:rsid w:val="00F017CD"/>
    <w:rsid w:val="00F0310E"/>
    <w:rsid w:val="00F03CDF"/>
    <w:rsid w:val="00F03D38"/>
    <w:rsid w:val="00F0524F"/>
    <w:rsid w:val="00F07D7B"/>
    <w:rsid w:val="00F117C9"/>
    <w:rsid w:val="00F1242C"/>
    <w:rsid w:val="00F144C6"/>
    <w:rsid w:val="00F1538D"/>
    <w:rsid w:val="00F16B2D"/>
    <w:rsid w:val="00F16EE5"/>
    <w:rsid w:val="00F1705A"/>
    <w:rsid w:val="00F20AFA"/>
    <w:rsid w:val="00F21C6C"/>
    <w:rsid w:val="00F21F27"/>
    <w:rsid w:val="00F3249F"/>
    <w:rsid w:val="00F338CD"/>
    <w:rsid w:val="00F33FC8"/>
    <w:rsid w:val="00F36A43"/>
    <w:rsid w:val="00F419E3"/>
    <w:rsid w:val="00F45C0D"/>
    <w:rsid w:val="00F50B1D"/>
    <w:rsid w:val="00F57AEF"/>
    <w:rsid w:val="00F61921"/>
    <w:rsid w:val="00F62BDD"/>
    <w:rsid w:val="00F6547E"/>
    <w:rsid w:val="00F65B77"/>
    <w:rsid w:val="00F70D71"/>
    <w:rsid w:val="00F7306F"/>
    <w:rsid w:val="00F95FED"/>
    <w:rsid w:val="00F972FD"/>
    <w:rsid w:val="00F97CA5"/>
    <w:rsid w:val="00FA2E39"/>
    <w:rsid w:val="00FA4BB9"/>
    <w:rsid w:val="00FA5A1D"/>
    <w:rsid w:val="00FA7431"/>
    <w:rsid w:val="00FA770F"/>
    <w:rsid w:val="00FB132C"/>
    <w:rsid w:val="00FB256D"/>
    <w:rsid w:val="00FB6A25"/>
    <w:rsid w:val="00FB7C1E"/>
    <w:rsid w:val="00FC2E8D"/>
    <w:rsid w:val="00FC49AA"/>
    <w:rsid w:val="00FC75C4"/>
    <w:rsid w:val="00FD19F1"/>
    <w:rsid w:val="00FD371C"/>
    <w:rsid w:val="00FD3724"/>
    <w:rsid w:val="00FD5ED6"/>
    <w:rsid w:val="00FE20E8"/>
    <w:rsid w:val="00FF15BF"/>
    <w:rsid w:val="00FF278A"/>
    <w:rsid w:val="00FF50A4"/>
    <w:rsid w:val="1252FC3E"/>
    <w:rsid w:val="146A94FE"/>
    <w:rsid w:val="15FA7C42"/>
    <w:rsid w:val="1761FA0E"/>
    <w:rsid w:val="364BC2BF"/>
    <w:rsid w:val="3A1FDBA7"/>
    <w:rsid w:val="4110103A"/>
    <w:rsid w:val="418B485F"/>
    <w:rsid w:val="4D732592"/>
    <w:rsid w:val="4DE1BBD8"/>
    <w:rsid w:val="6E08BF05"/>
    <w:rsid w:val="78874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59F31"/>
  <w15:chartTrackingRefBased/>
  <w15:docId w15:val="{085F2839-C7E9-45F9-A9EE-A12B124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E6F"/>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D263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Text"/>
    <w:next w:val="BodyText"/>
    <w:autoRedefine/>
    <w:qFormat/>
    <w:rsid w:val="00400110"/>
    <w:pPr>
      <w:keepNext/>
      <w:spacing w:before="240" w:after="60"/>
      <w:outlineLvl w:val="2"/>
    </w:pPr>
    <w:rPr>
      <w:rFonts w:cs="Arial"/>
      <w:bCs/>
      <w:sz w:val="24"/>
    </w:rPr>
  </w:style>
  <w:style w:type="paragraph" w:styleId="Heading4">
    <w:name w:val="heading 4"/>
    <w:basedOn w:val="Normal"/>
    <w:next w:val="Normal"/>
    <w:link w:val="Heading4Char"/>
    <w:semiHidden/>
    <w:unhideWhenUsed/>
    <w:qFormat/>
    <w:rsid w:val="0028126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1A72C6"/>
    <w:pPr>
      <w:framePr w:hSpace="180" w:wrap="around" w:vAnchor="text" w:hAnchor="margin" w:y="522"/>
      <w:spacing w:before="60" w:after="60"/>
      <w:ind w:left="142"/>
    </w:pPr>
    <w:rPr>
      <w:noProof/>
      <w:sz w:val="24"/>
      <w:lang w:eastAsia="en-GB"/>
    </w:rPr>
  </w:style>
  <w:style w:type="paragraph" w:customStyle="1" w:styleId="TextInTablesTitle">
    <w:name w:val="TextInTablesTitle"/>
    <w:basedOn w:val="TextInTables"/>
    <w:autoRedefine/>
    <w:rsid w:val="00454AA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uiPriority w:val="59"/>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spacing w:before="0" w:after="0"/>
    </w:pPr>
    <w:rPr>
      <w:sz w:val="12"/>
    </w:rPr>
  </w:style>
  <w:style w:type="character" w:customStyle="1" w:styleId="TextInTablesChar">
    <w:name w:val="TextInTables Char"/>
    <w:link w:val="TextInTables"/>
    <w:rsid w:val="001A72C6"/>
    <w:rPr>
      <w:rFonts w:ascii="Arial" w:hAnsi="Arial"/>
      <w:noProof/>
      <w:sz w:val="24"/>
      <w:szCs w:val="24"/>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paragraph" w:customStyle="1" w:styleId="Boxtext">
    <w:name w:val="Box text"/>
    <w:qFormat/>
    <w:rsid w:val="004F4A4A"/>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4F4A4A"/>
    <w:rPr>
      <w:b/>
      <w:color w:val="003366"/>
    </w:rPr>
  </w:style>
  <w:style w:type="paragraph" w:customStyle="1" w:styleId="LQT1">
    <w:name w:val="LQT1"/>
    <w:basedOn w:val="Normal"/>
    <w:rsid w:val="009E021A"/>
    <w:pPr>
      <w:spacing w:before="160" w:line="220" w:lineRule="atLeast"/>
      <w:ind w:left="567"/>
      <w:jc w:val="both"/>
    </w:pPr>
    <w:rPr>
      <w:rFonts w:ascii="Times New Roman" w:hAnsi="Times New Roman"/>
      <w:sz w:val="21"/>
      <w:szCs w:val="20"/>
    </w:rPr>
  </w:style>
  <w:style w:type="character" w:styleId="Emphasis">
    <w:name w:val="Emphasis"/>
    <w:uiPriority w:val="20"/>
    <w:qFormat/>
    <w:rsid w:val="00D55DBB"/>
    <w:rPr>
      <w:i/>
      <w:iCs/>
    </w:rPr>
  </w:style>
  <w:style w:type="character" w:customStyle="1" w:styleId="CommentTextChar">
    <w:name w:val="Comment Text Char"/>
    <w:link w:val="CommentText"/>
    <w:uiPriority w:val="99"/>
    <w:rsid w:val="008C44B4"/>
    <w:rPr>
      <w:rFonts w:ascii="Helvetica" w:hAnsi="Helvetica"/>
    </w:rPr>
  </w:style>
  <w:style w:type="character" w:styleId="Strong">
    <w:name w:val="Strong"/>
    <w:uiPriority w:val="22"/>
    <w:qFormat/>
    <w:rsid w:val="008C44B4"/>
    <w:rPr>
      <w:b/>
      <w:bCs/>
    </w:rPr>
  </w:style>
  <w:style w:type="character" w:customStyle="1" w:styleId="legcommentarytext2">
    <w:name w:val="legcommentarytext2"/>
    <w:rsid w:val="008C44B4"/>
    <w:rPr>
      <w:vanish w:val="0"/>
      <w:webHidden w:val="0"/>
      <w:specVanish w:val="0"/>
    </w:rPr>
  </w:style>
  <w:style w:type="character" w:styleId="FollowedHyperlink">
    <w:name w:val="FollowedHyperlink"/>
    <w:rsid w:val="004450FC"/>
    <w:rPr>
      <w:color w:val="800080"/>
      <w:u w:val="single"/>
    </w:rPr>
  </w:style>
  <w:style w:type="paragraph" w:styleId="ListParagraph">
    <w:name w:val="List Paragraph"/>
    <w:basedOn w:val="Normal"/>
    <w:uiPriority w:val="34"/>
    <w:qFormat/>
    <w:rsid w:val="00520A8D"/>
    <w:pPr>
      <w:ind w:left="720"/>
    </w:pPr>
    <w:rPr>
      <w:rFonts w:ascii="Calibri" w:eastAsia="Calibri" w:hAnsi="Calibri"/>
      <w:sz w:val="22"/>
      <w:szCs w:val="22"/>
    </w:rPr>
  </w:style>
  <w:style w:type="paragraph" w:customStyle="1" w:styleId="Bulletpoints">
    <w:name w:val="Bullet points"/>
    <w:qFormat/>
    <w:rsid w:val="00B90E73"/>
    <w:pPr>
      <w:numPr>
        <w:numId w:val="6"/>
      </w:numPr>
      <w:tabs>
        <w:tab w:val="left" w:pos="567"/>
      </w:tabs>
      <w:ind w:left="567" w:hanging="567"/>
    </w:pPr>
    <w:rPr>
      <w:rFonts w:ascii="Arial" w:hAnsi="Arial"/>
      <w:sz w:val="24"/>
      <w:szCs w:val="24"/>
      <w:lang w:val="en-GB" w:eastAsia="en-US"/>
    </w:rPr>
  </w:style>
  <w:style w:type="paragraph" w:styleId="Revision">
    <w:name w:val="Revision"/>
    <w:hidden/>
    <w:uiPriority w:val="99"/>
    <w:semiHidden/>
    <w:rsid w:val="00D611EF"/>
    <w:rPr>
      <w:rFonts w:ascii="Arial" w:hAnsi="Arial"/>
      <w:sz w:val="24"/>
      <w:szCs w:val="24"/>
      <w:lang w:val="en-GB" w:eastAsia="en-US"/>
    </w:rPr>
  </w:style>
  <w:style w:type="paragraph" w:styleId="EndnoteText">
    <w:name w:val="endnote text"/>
    <w:basedOn w:val="Normal"/>
    <w:link w:val="EndnoteTextChar"/>
    <w:rsid w:val="005F1790"/>
    <w:rPr>
      <w:sz w:val="20"/>
      <w:szCs w:val="20"/>
    </w:rPr>
  </w:style>
  <w:style w:type="character" w:customStyle="1" w:styleId="EndnoteTextChar">
    <w:name w:val="Endnote Text Char"/>
    <w:link w:val="EndnoteText"/>
    <w:rsid w:val="005F1790"/>
    <w:rPr>
      <w:rFonts w:ascii="Arial" w:hAnsi="Arial"/>
      <w:lang w:eastAsia="en-US"/>
    </w:rPr>
  </w:style>
  <w:style w:type="character" w:styleId="EndnoteReference">
    <w:name w:val="endnote reference"/>
    <w:rsid w:val="005F1790"/>
    <w:rPr>
      <w:vertAlign w:val="superscript"/>
    </w:rPr>
  </w:style>
  <w:style w:type="character" w:customStyle="1" w:styleId="Heading4Char">
    <w:name w:val="Heading 4 Char"/>
    <w:link w:val="Heading4"/>
    <w:semiHidden/>
    <w:rsid w:val="0028126D"/>
    <w:rPr>
      <w:rFonts w:ascii="Calibri" w:hAnsi="Calibri"/>
      <w:b/>
      <w:bCs/>
      <w:sz w:val="28"/>
      <w:szCs w:val="28"/>
      <w:lang w:eastAsia="en-US"/>
    </w:rPr>
  </w:style>
  <w:style w:type="character" w:customStyle="1" w:styleId="Heading2Char">
    <w:name w:val="Heading 2 Char"/>
    <w:basedOn w:val="DefaultParagraphFont"/>
    <w:link w:val="Heading2"/>
    <w:semiHidden/>
    <w:rsid w:val="00D26326"/>
    <w:rPr>
      <w:rFonts w:asciiTheme="majorHAnsi" w:eastAsiaTheme="majorEastAsia" w:hAnsiTheme="majorHAnsi" w:cstheme="majorBidi"/>
      <w:color w:val="2F5496" w:themeColor="accent1" w:themeShade="BF"/>
      <w:sz w:val="26"/>
      <w:szCs w:val="26"/>
      <w:lang w:val="en-GB" w:eastAsia="en-US"/>
    </w:rPr>
  </w:style>
  <w:style w:type="table" w:customStyle="1" w:styleId="TableGrid1">
    <w:name w:val="Table Grid1"/>
    <w:basedOn w:val="TableNormal"/>
    <w:next w:val="TableGrid"/>
    <w:uiPriority w:val="39"/>
    <w:locked/>
    <w:rsid w:val="001E07D8"/>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number">
    <w:name w:val="Appendix head number"/>
    <w:basedOn w:val="Normal"/>
    <w:next w:val="Normal"/>
    <w:uiPriority w:val="27"/>
    <w:qFormat/>
    <w:rsid w:val="001E07D8"/>
    <w:pPr>
      <w:keepNext/>
      <w:pageBreakBefore/>
      <w:widowControl w:val="0"/>
      <w:numPr>
        <w:numId w:val="17"/>
      </w:numPr>
      <w:tabs>
        <w:tab w:val="num" w:pos="360"/>
        <w:tab w:val="left" w:pos="907"/>
      </w:tabs>
      <w:spacing w:after="560" w:line="680" w:lineRule="exact"/>
      <w:ind w:left="0" w:firstLine="0"/>
      <w:outlineLvl w:val="0"/>
    </w:pPr>
    <w:rPr>
      <w:rFonts w:eastAsia="Arial"/>
      <w:b/>
      <w:color w:val="003057"/>
      <w:sz w:val="60"/>
      <w:szCs w:val="60"/>
    </w:rPr>
  </w:style>
  <w:style w:type="paragraph" w:customStyle="1" w:styleId="Appendixparanumber">
    <w:name w:val="Appendix para number"/>
    <w:basedOn w:val="Normal"/>
    <w:uiPriority w:val="28"/>
    <w:qFormat/>
    <w:rsid w:val="001E07D8"/>
    <w:pPr>
      <w:numPr>
        <w:ilvl w:val="1"/>
        <w:numId w:val="17"/>
      </w:numPr>
      <w:tabs>
        <w:tab w:val="num" w:pos="360"/>
        <w:tab w:val="left" w:pos="907"/>
      </w:tabs>
      <w:spacing w:before="120" w:after="120" w:line="288" w:lineRule="exact"/>
      <w:ind w:left="907" w:hanging="907"/>
    </w:pPr>
    <w:rPr>
      <w:rFonts w:eastAsia="Arial"/>
      <w:color w:val="003057"/>
    </w:rPr>
  </w:style>
  <w:style w:type="numbering" w:customStyle="1" w:styleId="ECAppendix">
    <w:name w:val="EC Appendix"/>
    <w:uiPriority w:val="99"/>
    <w:rsid w:val="001E07D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125">
      <w:bodyDiv w:val="1"/>
      <w:marLeft w:val="0"/>
      <w:marRight w:val="0"/>
      <w:marTop w:val="0"/>
      <w:marBottom w:val="0"/>
      <w:divBdr>
        <w:top w:val="none" w:sz="0" w:space="0" w:color="auto"/>
        <w:left w:val="none" w:sz="0" w:space="0" w:color="auto"/>
        <w:bottom w:val="none" w:sz="0" w:space="0" w:color="auto"/>
        <w:right w:val="none" w:sz="0" w:space="0" w:color="auto"/>
      </w:divBdr>
      <w:divsChild>
        <w:div w:id="1474441482">
          <w:marLeft w:val="75"/>
          <w:marRight w:val="75"/>
          <w:marTop w:val="0"/>
          <w:marBottom w:val="0"/>
          <w:divBdr>
            <w:top w:val="none" w:sz="0" w:space="0" w:color="auto"/>
            <w:left w:val="none" w:sz="0" w:space="0" w:color="auto"/>
            <w:bottom w:val="none" w:sz="0" w:space="0" w:color="auto"/>
            <w:right w:val="none" w:sz="0" w:space="0" w:color="auto"/>
          </w:divBdr>
          <w:divsChild>
            <w:div w:id="1510562334">
              <w:marLeft w:val="0"/>
              <w:marRight w:val="0"/>
              <w:marTop w:val="0"/>
              <w:marBottom w:val="0"/>
              <w:divBdr>
                <w:top w:val="none" w:sz="0" w:space="0" w:color="auto"/>
                <w:left w:val="none" w:sz="0" w:space="0" w:color="auto"/>
                <w:bottom w:val="none" w:sz="0" w:space="0" w:color="auto"/>
                <w:right w:val="none" w:sz="0" w:space="0" w:color="auto"/>
              </w:divBdr>
              <w:divsChild>
                <w:div w:id="1950240459">
                  <w:marLeft w:val="105"/>
                  <w:marRight w:val="0"/>
                  <w:marTop w:val="0"/>
                  <w:marBottom w:val="0"/>
                  <w:divBdr>
                    <w:top w:val="none" w:sz="0" w:space="0" w:color="auto"/>
                    <w:left w:val="none" w:sz="0" w:space="0" w:color="auto"/>
                    <w:bottom w:val="none" w:sz="0" w:space="0" w:color="auto"/>
                    <w:right w:val="none" w:sz="0" w:space="0" w:color="auto"/>
                  </w:divBdr>
                  <w:divsChild>
                    <w:div w:id="273367167">
                      <w:marLeft w:val="105"/>
                      <w:marRight w:val="0"/>
                      <w:marTop w:val="0"/>
                      <w:marBottom w:val="0"/>
                      <w:divBdr>
                        <w:top w:val="none" w:sz="0" w:space="0" w:color="auto"/>
                        <w:left w:val="none" w:sz="0" w:space="0" w:color="auto"/>
                        <w:bottom w:val="none" w:sz="0" w:space="0" w:color="auto"/>
                        <w:right w:val="none" w:sz="0" w:space="0" w:color="auto"/>
                      </w:divBdr>
                      <w:divsChild>
                        <w:div w:id="68581073">
                          <w:marLeft w:val="105"/>
                          <w:marRight w:val="0"/>
                          <w:marTop w:val="0"/>
                          <w:marBottom w:val="0"/>
                          <w:divBdr>
                            <w:top w:val="none" w:sz="0" w:space="0" w:color="auto"/>
                            <w:left w:val="none" w:sz="0" w:space="0" w:color="auto"/>
                            <w:bottom w:val="none" w:sz="0" w:space="0" w:color="auto"/>
                            <w:right w:val="none" w:sz="0" w:space="0" w:color="auto"/>
                          </w:divBdr>
                          <w:divsChild>
                            <w:div w:id="2138520457">
                              <w:marLeft w:val="105"/>
                              <w:marRight w:val="0"/>
                              <w:marTop w:val="0"/>
                              <w:marBottom w:val="0"/>
                              <w:divBdr>
                                <w:top w:val="none" w:sz="0" w:space="0" w:color="auto"/>
                                <w:left w:val="none" w:sz="0" w:space="0" w:color="auto"/>
                                <w:bottom w:val="none" w:sz="0" w:space="0" w:color="auto"/>
                                <w:right w:val="none" w:sz="0" w:space="0" w:color="auto"/>
                              </w:divBdr>
                              <w:divsChild>
                                <w:div w:id="17673107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7448665">
                          <w:marLeft w:val="105"/>
                          <w:marRight w:val="0"/>
                          <w:marTop w:val="0"/>
                          <w:marBottom w:val="0"/>
                          <w:divBdr>
                            <w:top w:val="none" w:sz="0" w:space="0" w:color="auto"/>
                            <w:left w:val="none" w:sz="0" w:space="0" w:color="auto"/>
                            <w:bottom w:val="none" w:sz="0" w:space="0" w:color="auto"/>
                            <w:right w:val="none" w:sz="0" w:space="0" w:color="auto"/>
                          </w:divBdr>
                          <w:divsChild>
                            <w:div w:id="188766628">
                              <w:marLeft w:val="105"/>
                              <w:marRight w:val="0"/>
                              <w:marTop w:val="0"/>
                              <w:marBottom w:val="0"/>
                              <w:divBdr>
                                <w:top w:val="none" w:sz="0" w:space="0" w:color="auto"/>
                                <w:left w:val="none" w:sz="0" w:space="0" w:color="auto"/>
                                <w:bottom w:val="none" w:sz="0" w:space="0" w:color="auto"/>
                                <w:right w:val="none" w:sz="0" w:space="0" w:color="auto"/>
                              </w:divBdr>
                              <w:divsChild>
                                <w:div w:id="909848329">
                                  <w:marLeft w:val="105"/>
                                  <w:marRight w:val="0"/>
                                  <w:marTop w:val="0"/>
                                  <w:marBottom w:val="0"/>
                                  <w:divBdr>
                                    <w:top w:val="none" w:sz="0" w:space="0" w:color="auto"/>
                                    <w:left w:val="none" w:sz="0" w:space="0" w:color="auto"/>
                                    <w:bottom w:val="none" w:sz="0" w:space="0" w:color="auto"/>
                                    <w:right w:val="none" w:sz="0" w:space="0" w:color="auto"/>
                                  </w:divBdr>
                                  <w:divsChild>
                                    <w:div w:id="2066179774">
                                      <w:marLeft w:val="105"/>
                                      <w:marRight w:val="0"/>
                                      <w:marTop w:val="0"/>
                                      <w:marBottom w:val="0"/>
                                      <w:divBdr>
                                        <w:top w:val="none" w:sz="0" w:space="0" w:color="auto"/>
                                        <w:left w:val="none" w:sz="0" w:space="0" w:color="auto"/>
                                        <w:bottom w:val="none" w:sz="0" w:space="0" w:color="auto"/>
                                        <w:right w:val="none" w:sz="0" w:space="0" w:color="auto"/>
                                      </w:divBdr>
                                      <w:divsChild>
                                        <w:div w:id="947156800">
                                          <w:marLeft w:val="105"/>
                                          <w:marRight w:val="0"/>
                                          <w:marTop w:val="0"/>
                                          <w:marBottom w:val="0"/>
                                          <w:divBdr>
                                            <w:top w:val="none" w:sz="0" w:space="0" w:color="auto"/>
                                            <w:left w:val="none" w:sz="0" w:space="0" w:color="auto"/>
                                            <w:bottom w:val="none" w:sz="0" w:space="0" w:color="auto"/>
                                            <w:right w:val="none" w:sz="0" w:space="0" w:color="auto"/>
                                          </w:divBdr>
                                          <w:divsChild>
                                            <w:div w:id="11036163">
                                              <w:marLeft w:val="105"/>
                                              <w:marRight w:val="0"/>
                                              <w:marTop w:val="0"/>
                                              <w:marBottom w:val="0"/>
                                              <w:divBdr>
                                                <w:top w:val="none" w:sz="0" w:space="0" w:color="auto"/>
                                                <w:left w:val="none" w:sz="0" w:space="0" w:color="auto"/>
                                                <w:bottom w:val="none" w:sz="0" w:space="0" w:color="auto"/>
                                                <w:right w:val="none" w:sz="0" w:space="0" w:color="auto"/>
                                              </w:divBdr>
                                              <w:divsChild>
                                                <w:div w:id="1053315451">
                                                  <w:marLeft w:val="105"/>
                                                  <w:marRight w:val="0"/>
                                                  <w:marTop w:val="0"/>
                                                  <w:marBottom w:val="0"/>
                                                  <w:divBdr>
                                                    <w:top w:val="none" w:sz="0" w:space="0" w:color="auto"/>
                                                    <w:left w:val="none" w:sz="0" w:space="0" w:color="auto"/>
                                                    <w:bottom w:val="none" w:sz="0" w:space="0" w:color="auto"/>
                                                    <w:right w:val="none" w:sz="0" w:space="0" w:color="auto"/>
                                                  </w:divBdr>
                                                  <w:divsChild>
                                                    <w:div w:id="184177491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273322">
                          <w:marLeft w:val="105"/>
                          <w:marRight w:val="0"/>
                          <w:marTop w:val="0"/>
                          <w:marBottom w:val="0"/>
                          <w:divBdr>
                            <w:top w:val="none" w:sz="0" w:space="0" w:color="auto"/>
                            <w:left w:val="none" w:sz="0" w:space="0" w:color="auto"/>
                            <w:bottom w:val="none" w:sz="0" w:space="0" w:color="auto"/>
                            <w:right w:val="none" w:sz="0" w:space="0" w:color="auto"/>
                          </w:divBdr>
                          <w:divsChild>
                            <w:div w:id="1917548076">
                              <w:marLeft w:val="105"/>
                              <w:marRight w:val="0"/>
                              <w:marTop w:val="0"/>
                              <w:marBottom w:val="0"/>
                              <w:divBdr>
                                <w:top w:val="none" w:sz="0" w:space="0" w:color="auto"/>
                                <w:left w:val="none" w:sz="0" w:space="0" w:color="auto"/>
                                <w:bottom w:val="none" w:sz="0" w:space="0" w:color="auto"/>
                                <w:right w:val="none" w:sz="0" w:space="0" w:color="auto"/>
                              </w:divBdr>
                              <w:divsChild>
                                <w:div w:id="190070488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22569021">
                          <w:marLeft w:val="105"/>
                          <w:marRight w:val="0"/>
                          <w:marTop w:val="0"/>
                          <w:marBottom w:val="0"/>
                          <w:divBdr>
                            <w:top w:val="none" w:sz="0" w:space="0" w:color="auto"/>
                            <w:left w:val="none" w:sz="0" w:space="0" w:color="auto"/>
                            <w:bottom w:val="none" w:sz="0" w:space="0" w:color="auto"/>
                            <w:right w:val="none" w:sz="0" w:space="0" w:color="auto"/>
                          </w:divBdr>
                          <w:divsChild>
                            <w:div w:id="726297800">
                              <w:marLeft w:val="105"/>
                              <w:marRight w:val="0"/>
                              <w:marTop w:val="0"/>
                              <w:marBottom w:val="0"/>
                              <w:divBdr>
                                <w:top w:val="none" w:sz="0" w:space="0" w:color="auto"/>
                                <w:left w:val="none" w:sz="0" w:space="0" w:color="auto"/>
                                <w:bottom w:val="none" w:sz="0" w:space="0" w:color="auto"/>
                                <w:right w:val="none" w:sz="0" w:space="0" w:color="auto"/>
                              </w:divBdr>
                              <w:divsChild>
                                <w:div w:id="123393318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989940665">
                          <w:marLeft w:val="105"/>
                          <w:marRight w:val="0"/>
                          <w:marTop w:val="0"/>
                          <w:marBottom w:val="0"/>
                          <w:divBdr>
                            <w:top w:val="none" w:sz="0" w:space="0" w:color="auto"/>
                            <w:left w:val="none" w:sz="0" w:space="0" w:color="auto"/>
                            <w:bottom w:val="none" w:sz="0" w:space="0" w:color="auto"/>
                            <w:right w:val="none" w:sz="0" w:space="0" w:color="auto"/>
                          </w:divBdr>
                          <w:divsChild>
                            <w:div w:id="1976912734">
                              <w:marLeft w:val="105"/>
                              <w:marRight w:val="0"/>
                              <w:marTop w:val="0"/>
                              <w:marBottom w:val="0"/>
                              <w:divBdr>
                                <w:top w:val="none" w:sz="0" w:space="0" w:color="auto"/>
                                <w:left w:val="none" w:sz="0" w:space="0" w:color="auto"/>
                                <w:bottom w:val="none" w:sz="0" w:space="0" w:color="auto"/>
                                <w:right w:val="none" w:sz="0" w:space="0" w:color="auto"/>
                              </w:divBdr>
                              <w:divsChild>
                                <w:div w:id="2850479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36538983">
                          <w:marLeft w:val="105"/>
                          <w:marRight w:val="0"/>
                          <w:marTop w:val="0"/>
                          <w:marBottom w:val="0"/>
                          <w:divBdr>
                            <w:top w:val="none" w:sz="0" w:space="0" w:color="auto"/>
                            <w:left w:val="none" w:sz="0" w:space="0" w:color="auto"/>
                            <w:bottom w:val="none" w:sz="0" w:space="0" w:color="auto"/>
                            <w:right w:val="none" w:sz="0" w:space="0" w:color="auto"/>
                          </w:divBdr>
                          <w:divsChild>
                            <w:div w:id="2903872">
                              <w:marLeft w:val="105"/>
                              <w:marRight w:val="0"/>
                              <w:marTop w:val="0"/>
                              <w:marBottom w:val="0"/>
                              <w:divBdr>
                                <w:top w:val="none" w:sz="0" w:space="0" w:color="auto"/>
                                <w:left w:val="none" w:sz="0" w:space="0" w:color="auto"/>
                                <w:bottom w:val="none" w:sz="0" w:space="0" w:color="auto"/>
                                <w:right w:val="none" w:sz="0" w:space="0" w:color="auto"/>
                              </w:divBdr>
                              <w:divsChild>
                                <w:div w:id="25402171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6315">
      <w:bodyDiv w:val="1"/>
      <w:marLeft w:val="375"/>
      <w:marRight w:val="375"/>
      <w:marTop w:val="75"/>
      <w:marBottom w:val="75"/>
      <w:divBdr>
        <w:top w:val="none" w:sz="0" w:space="0" w:color="auto"/>
        <w:left w:val="none" w:sz="0" w:space="0" w:color="auto"/>
        <w:bottom w:val="none" w:sz="0" w:space="0" w:color="auto"/>
        <w:right w:val="none" w:sz="0" w:space="0" w:color="auto"/>
      </w:divBdr>
      <w:divsChild>
        <w:div w:id="1241326111">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sChild>
                <w:div w:id="1530293629">
                  <w:marLeft w:val="0"/>
                  <w:marRight w:val="0"/>
                  <w:marTop w:val="0"/>
                  <w:marBottom w:val="0"/>
                  <w:divBdr>
                    <w:top w:val="none" w:sz="0" w:space="0" w:color="auto"/>
                    <w:left w:val="none" w:sz="0" w:space="0" w:color="auto"/>
                    <w:bottom w:val="none" w:sz="0" w:space="0" w:color="auto"/>
                    <w:right w:val="none" w:sz="0" w:space="0" w:color="auto"/>
                  </w:divBdr>
                  <w:divsChild>
                    <w:div w:id="238177980">
                      <w:marLeft w:val="0"/>
                      <w:marRight w:val="0"/>
                      <w:marTop w:val="0"/>
                      <w:marBottom w:val="0"/>
                      <w:divBdr>
                        <w:top w:val="none" w:sz="0" w:space="0" w:color="auto"/>
                        <w:left w:val="none" w:sz="0" w:space="0" w:color="auto"/>
                        <w:bottom w:val="none" w:sz="0" w:space="0" w:color="auto"/>
                        <w:right w:val="none" w:sz="0" w:space="0" w:color="auto"/>
                      </w:divBdr>
                    </w:div>
                    <w:div w:id="485560954">
                      <w:marLeft w:val="0"/>
                      <w:marRight w:val="0"/>
                      <w:marTop w:val="0"/>
                      <w:marBottom w:val="0"/>
                      <w:divBdr>
                        <w:top w:val="none" w:sz="0" w:space="0" w:color="auto"/>
                        <w:left w:val="none" w:sz="0" w:space="0" w:color="auto"/>
                        <w:bottom w:val="none" w:sz="0" w:space="0" w:color="auto"/>
                        <w:right w:val="none" w:sz="0" w:space="0" w:color="auto"/>
                      </w:divBdr>
                      <w:divsChild>
                        <w:div w:id="956133111">
                          <w:marLeft w:val="0"/>
                          <w:marRight w:val="0"/>
                          <w:marTop w:val="0"/>
                          <w:marBottom w:val="0"/>
                          <w:divBdr>
                            <w:top w:val="none" w:sz="0" w:space="0" w:color="auto"/>
                            <w:left w:val="none" w:sz="0" w:space="0" w:color="auto"/>
                            <w:bottom w:val="none" w:sz="0" w:space="0" w:color="auto"/>
                            <w:right w:val="none" w:sz="0" w:space="0" w:color="auto"/>
                          </w:divBdr>
                        </w:div>
                      </w:divsChild>
                    </w:div>
                    <w:div w:id="671487486">
                      <w:marLeft w:val="0"/>
                      <w:marRight w:val="0"/>
                      <w:marTop w:val="0"/>
                      <w:marBottom w:val="0"/>
                      <w:divBdr>
                        <w:top w:val="none" w:sz="0" w:space="0" w:color="auto"/>
                        <w:left w:val="none" w:sz="0" w:space="0" w:color="auto"/>
                        <w:bottom w:val="none" w:sz="0" w:space="0" w:color="auto"/>
                        <w:right w:val="none" w:sz="0" w:space="0" w:color="auto"/>
                      </w:divBdr>
                      <w:divsChild>
                        <w:div w:id="230582894">
                          <w:marLeft w:val="0"/>
                          <w:marRight w:val="0"/>
                          <w:marTop w:val="0"/>
                          <w:marBottom w:val="0"/>
                          <w:divBdr>
                            <w:top w:val="none" w:sz="0" w:space="0" w:color="auto"/>
                            <w:left w:val="none" w:sz="0" w:space="0" w:color="auto"/>
                            <w:bottom w:val="none" w:sz="0" w:space="0" w:color="auto"/>
                            <w:right w:val="none" w:sz="0" w:space="0" w:color="auto"/>
                          </w:divBdr>
                        </w:div>
                        <w:div w:id="1417633371">
                          <w:marLeft w:val="0"/>
                          <w:marRight w:val="0"/>
                          <w:marTop w:val="0"/>
                          <w:marBottom w:val="0"/>
                          <w:divBdr>
                            <w:top w:val="none" w:sz="0" w:space="0" w:color="auto"/>
                            <w:left w:val="none" w:sz="0" w:space="0" w:color="auto"/>
                            <w:bottom w:val="none" w:sz="0" w:space="0" w:color="auto"/>
                            <w:right w:val="none" w:sz="0" w:space="0" w:color="auto"/>
                          </w:divBdr>
                        </w:div>
                        <w:div w:id="1671562524">
                          <w:marLeft w:val="0"/>
                          <w:marRight w:val="0"/>
                          <w:marTop w:val="0"/>
                          <w:marBottom w:val="0"/>
                          <w:divBdr>
                            <w:top w:val="none" w:sz="0" w:space="0" w:color="auto"/>
                            <w:left w:val="none" w:sz="0" w:space="0" w:color="auto"/>
                            <w:bottom w:val="none" w:sz="0" w:space="0" w:color="auto"/>
                            <w:right w:val="none" w:sz="0" w:space="0" w:color="auto"/>
                          </w:divBdr>
                        </w:div>
                      </w:divsChild>
                    </w:div>
                    <w:div w:id="712658117">
                      <w:marLeft w:val="0"/>
                      <w:marRight w:val="0"/>
                      <w:marTop w:val="0"/>
                      <w:marBottom w:val="0"/>
                      <w:divBdr>
                        <w:top w:val="none" w:sz="0" w:space="0" w:color="auto"/>
                        <w:left w:val="none" w:sz="0" w:space="0" w:color="auto"/>
                        <w:bottom w:val="none" w:sz="0" w:space="0" w:color="auto"/>
                        <w:right w:val="none" w:sz="0" w:space="0" w:color="auto"/>
                      </w:divBdr>
                      <w:divsChild>
                        <w:div w:id="577323913">
                          <w:marLeft w:val="0"/>
                          <w:marRight w:val="0"/>
                          <w:marTop w:val="0"/>
                          <w:marBottom w:val="0"/>
                          <w:divBdr>
                            <w:top w:val="none" w:sz="0" w:space="0" w:color="auto"/>
                            <w:left w:val="none" w:sz="0" w:space="0" w:color="auto"/>
                            <w:bottom w:val="none" w:sz="0" w:space="0" w:color="auto"/>
                            <w:right w:val="none" w:sz="0" w:space="0" w:color="auto"/>
                          </w:divBdr>
                        </w:div>
                        <w:div w:id="1767925798">
                          <w:marLeft w:val="0"/>
                          <w:marRight w:val="0"/>
                          <w:marTop w:val="0"/>
                          <w:marBottom w:val="0"/>
                          <w:divBdr>
                            <w:top w:val="none" w:sz="0" w:space="0" w:color="auto"/>
                            <w:left w:val="none" w:sz="0" w:space="0" w:color="auto"/>
                            <w:bottom w:val="none" w:sz="0" w:space="0" w:color="auto"/>
                            <w:right w:val="none" w:sz="0" w:space="0" w:color="auto"/>
                          </w:divBdr>
                        </w:div>
                      </w:divsChild>
                    </w:div>
                    <w:div w:id="858157492">
                      <w:marLeft w:val="0"/>
                      <w:marRight w:val="0"/>
                      <w:marTop w:val="0"/>
                      <w:marBottom w:val="0"/>
                      <w:divBdr>
                        <w:top w:val="none" w:sz="0" w:space="0" w:color="auto"/>
                        <w:left w:val="none" w:sz="0" w:space="0" w:color="auto"/>
                        <w:bottom w:val="none" w:sz="0" w:space="0" w:color="auto"/>
                        <w:right w:val="none" w:sz="0" w:space="0" w:color="auto"/>
                      </w:divBdr>
                    </w:div>
                    <w:div w:id="1051030382">
                      <w:marLeft w:val="0"/>
                      <w:marRight w:val="0"/>
                      <w:marTop w:val="0"/>
                      <w:marBottom w:val="0"/>
                      <w:divBdr>
                        <w:top w:val="none" w:sz="0" w:space="0" w:color="auto"/>
                        <w:left w:val="none" w:sz="0" w:space="0" w:color="auto"/>
                        <w:bottom w:val="none" w:sz="0" w:space="0" w:color="auto"/>
                        <w:right w:val="none" w:sz="0" w:space="0" w:color="auto"/>
                      </w:divBdr>
                      <w:divsChild>
                        <w:div w:id="22020944">
                          <w:marLeft w:val="0"/>
                          <w:marRight w:val="0"/>
                          <w:marTop w:val="0"/>
                          <w:marBottom w:val="0"/>
                          <w:divBdr>
                            <w:top w:val="none" w:sz="0" w:space="0" w:color="auto"/>
                            <w:left w:val="none" w:sz="0" w:space="0" w:color="auto"/>
                            <w:bottom w:val="none" w:sz="0" w:space="0" w:color="auto"/>
                            <w:right w:val="none" w:sz="0" w:space="0" w:color="auto"/>
                          </w:divBdr>
                          <w:divsChild>
                            <w:div w:id="176820123">
                              <w:marLeft w:val="0"/>
                              <w:marRight w:val="0"/>
                              <w:marTop w:val="0"/>
                              <w:marBottom w:val="0"/>
                              <w:divBdr>
                                <w:top w:val="none" w:sz="0" w:space="0" w:color="auto"/>
                                <w:left w:val="none" w:sz="0" w:space="0" w:color="auto"/>
                                <w:bottom w:val="none" w:sz="0" w:space="0" w:color="auto"/>
                                <w:right w:val="none" w:sz="0" w:space="0" w:color="auto"/>
                              </w:divBdr>
                            </w:div>
                            <w:div w:id="1041398459">
                              <w:marLeft w:val="0"/>
                              <w:marRight w:val="0"/>
                              <w:marTop w:val="0"/>
                              <w:marBottom w:val="0"/>
                              <w:divBdr>
                                <w:top w:val="none" w:sz="0" w:space="0" w:color="auto"/>
                                <w:left w:val="none" w:sz="0" w:space="0" w:color="auto"/>
                                <w:bottom w:val="none" w:sz="0" w:space="0" w:color="auto"/>
                                <w:right w:val="none" w:sz="0" w:space="0" w:color="auto"/>
                              </w:divBdr>
                            </w:div>
                          </w:divsChild>
                        </w:div>
                        <w:div w:id="243926767">
                          <w:marLeft w:val="0"/>
                          <w:marRight w:val="0"/>
                          <w:marTop w:val="0"/>
                          <w:marBottom w:val="0"/>
                          <w:divBdr>
                            <w:top w:val="none" w:sz="0" w:space="0" w:color="auto"/>
                            <w:left w:val="none" w:sz="0" w:space="0" w:color="auto"/>
                            <w:bottom w:val="none" w:sz="0" w:space="0" w:color="auto"/>
                            <w:right w:val="none" w:sz="0" w:space="0" w:color="auto"/>
                          </w:divBdr>
                          <w:divsChild>
                            <w:div w:id="1938560702">
                              <w:marLeft w:val="0"/>
                              <w:marRight w:val="0"/>
                              <w:marTop w:val="0"/>
                              <w:marBottom w:val="0"/>
                              <w:divBdr>
                                <w:top w:val="none" w:sz="0" w:space="0" w:color="auto"/>
                                <w:left w:val="none" w:sz="0" w:space="0" w:color="auto"/>
                                <w:bottom w:val="none" w:sz="0" w:space="0" w:color="auto"/>
                                <w:right w:val="none" w:sz="0" w:space="0" w:color="auto"/>
                              </w:divBdr>
                            </w:div>
                          </w:divsChild>
                        </w:div>
                        <w:div w:id="805513100">
                          <w:marLeft w:val="0"/>
                          <w:marRight w:val="0"/>
                          <w:marTop w:val="0"/>
                          <w:marBottom w:val="0"/>
                          <w:divBdr>
                            <w:top w:val="none" w:sz="0" w:space="0" w:color="auto"/>
                            <w:left w:val="none" w:sz="0" w:space="0" w:color="auto"/>
                            <w:bottom w:val="none" w:sz="0" w:space="0" w:color="auto"/>
                            <w:right w:val="none" w:sz="0" w:space="0" w:color="auto"/>
                          </w:divBdr>
                        </w:div>
                        <w:div w:id="1824808716">
                          <w:marLeft w:val="0"/>
                          <w:marRight w:val="0"/>
                          <w:marTop w:val="0"/>
                          <w:marBottom w:val="0"/>
                          <w:divBdr>
                            <w:top w:val="none" w:sz="0" w:space="0" w:color="auto"/>
                            <w:left w:val="none" w:sz="0" w:space="0" w:color="auto"/>
                            <w:bottom w:val="none" w:sz="0" w:space="0" w:color="auto"/>
                            <w:right w:val="none" w:sz="0" w:space="0" w:color="auto"/>
                          </w:divBdr>
                        </w:div>
                      </w:divsChild>
                    </w:div>
                    <w:div w:id="1111775841">
                      <w:marLeft w:val="0"/>
                      <w:marRight w:val="0"/>
                      <w:marTop w:val="0"/>
                      <w:marBottom w:val="0"/>
                      <w:divBdr>
                        <w:top w:val="none" w:sz="0" w:space="0" w:color="auto"/>
                        <w:left w:val="none" w:sz="0" w:space="0" w:color="auto"/>
                        <w:bottom w:val="none" w:sz="0" w:space="0" w:color="auto"/>
                        <w:right w:val="none" w:sz="0" w:space="0" w:color="auto"/>
                      </w:divBdr>
                      <w:divsChild>
                        <w:div w:id="110511561">
                          <w:marLeft w:val="0"/>
                          <w:marRight w:val="0"/>
                          <w:marTop w:val="0"/>
                          <w:marBottom w:val="0"/>
                          <w:divBdr>
                            <w:top w:val="none" w:sz="0" w:space="0" w:color="auto"/>
                            <w:left w:val="none" w:sz="0" w:space="0" w:color="auto"/>
                            <w:bottom w:val="none" w:sz="0" w:space="0" w:color="auto"/>
                            <w:right w:val="none" w:sz="0" w:space="0" w:color="auto"/>
                          </w:divBdr>
                        </w:div>
                      </w:divsChild>
                    </w:div>
                    <w:div w:id="1224947459">
                      <w:marLeft w:val="0"/>
                      <w:marRight w:val="0"/>
                      <w:marTop w:val="0"/>
                      <w:marBottom w:val="0"/>
                      <w:divBdr>
                        <w:top w:val="none" w:sz="0" w:space="0" w:color="auto"/>
                        <w:left w:val="none" w:sz="0" w:space="0" w:color="auto"/>
                        <w:bottom w:val="none" w:sz="0" w:space="0" w:color="auto"/>
                        <w:right w:val="none" w:sz="0" w:space="0" w:color="auto"/>
                      </w:divBdr>
                    </w:div>
                    <w:div w:id="1497456314">
                      <w:marLeft w:val="0"/>
                      <w:marRight w:val="0"/>
                      <w:marTop w:val="0"/>
                      <w:marBottom w:val="0"/>
                      <w:divBdr>
                        <w:top w:val="none" w:sz="0" w:space="0" w:color="auto"/>
                        <w:left w:val="none" w:sz="0" w:space="0" w:color="auto"/>
                        <w:bottom w:val="none" w:sz="0" w:space="0" w:color="auto"/>
                        <w:right w:val="none" w:sz="0" w:space="0" w:color="auto"/>
                      </w:divBdr>
                    </w:div>
                    <w:div w:id="1514883391">
                      <w:marLeft w:val="0"/>
                      <w:marRight w:val="0"/>
                      <w:marTop w:val="0"/>
                      <w:marBottom w:val="0"/>
                      <w:divBdr>
                        <w:top w:val="none" w:sz="0" w:space="0" w:color="auto"/>
                        <w:left w:val="none" w:sz="0" w:space="0" w:color="auto"/>
                        <w:bottom w:val="none" w:sz="0" w:space="0" w:color="auto"/>
                        <w:right w:val="none" w:sz="0" w:space="0" w:color="auto"/>
                      </w:divBdr>
                    </w:div>
                    <w:div w:id="1524855603">
                      <w:marLeft w:val="0"/>
                      <w:marRight w:val="0"/>
                      <w:marTop w:val="0"/>
                      <w:marBottom w:val="0"/>
                      <w:divBdr>
                        <w:top w:val="none" w:sz="0" w:space="0" w:color="auto"/>
                        <w:left w:val="none" w:sz="0" w:space="0" w:color="auto"/>
                        <w:bottom w:val="none" w:sz="0" w:space="0" w:color="auto"/>
                        <w:right w:val="none" w:sz="0" w:space="0" w:color="auto"/>
                      </w:divBdr>
                    </w:div>
                    <w:div w:id="1593008098">
                      <w:marLeft w:val="0"/>
                      <w:marRight w:val="0"/>
                      <w:marTop w:val="0"/>
                      <w:marBottom w:val="0"/>
                      <w:divBdr>
                        <w:top w:val="none" w:sz="0" w:space="0" w:color="auto"/>
                        <w:left w:val="none" w:sz="0" w:space="0" w:color="auto"/>
                        <w:bottom w:val="none" w:sz="0" w:space="0" w:color="auto"/>
                        <w:right w:val="none" w:sz="0" w:space="0" w:color="auto"/>
                      </w:divBdr>
                      <w:divsChild>
                        <w:div w:id="77411995">
                          <w:marLeft w:val="0"/>
                          <w:marRight w:val="0"/>
                          <w:marTop w:val="0"/>
                          <w:marBottom w:val="0"/>
                          <w:divBdr>
                            <w:top w:val="none" w:sz="0" w:space="0" w:color="auto"/>
                            <w:left w:val="none" w:sz="0" w:space="0" w:color="auto"/>
                            <w:bottom w:val="none" w:sz="0" w:space="0" w:color="auto"/>
                            <w:right w:val="none" w:sz="0" w:space="0" w:color="auto"/>
                          </w:divBdr>
                        </w:div>
                        <w:div w:id="560556206">
                          <w:marLeft w:val="0"/>
                          <w:marRight w:val="0"/>
                          <w:marTop w:val="0"/>
                          <w:marBottom w:val="0"/>
                          <w:divBdr>
                            <w:top w:val="none" w:sz="0" w:space="0" w:color="auto"/>
                            <w:left w:val="none" w:sz="0" w:space="0" w:color="auto"/>
                            <w:bottom w:val="none" w:sz="0" w:space="0" w:color="auto"/>
                            <w:right w:val="none" w:sz="0" w:space="0" w:color="auto"/>
                          </w:divBdr>
                        </w:div>
                      </w:divsChild>
                    </w:div>
                    <w:div w:id="1718889274">
                      <w:marLeft w:val="0"/>
                      <w:marRight w:val="0"/>
                      <w:marTop w:val="0"/>
                      <w:marBottom w:val="0"/>
                      <w:divBdr>
                        <w:top w:val="none" w:sz="0" w:space="0" w:color="auto"/>
                        <w:left w:val="none" w:sz="0" w:space="0" w:color="auto"/>
                        <w:bottom w:val="none" w:sz="0" w:space="0" w:color="auto"/>
                        <w:right w:val="none" w:sz="0" w:space="0" w:color="auto"/>
                      </w:divBdr>
                    </w:div>
                    <w:div w:id="1789658089">
                      <w:marLeft w:val="0"/>
                      <w:marRight w:val="0"/>
                      <w:marTop w:val="0"/>
                      <w:marBottom w:val="0"/>
                      <w:divBdr>
                        <w:top w:val="none" w:sz="0" w:space="0" w:color="auto"/>
                        <w:left w:val="none" w:sz="0" w:space="0" w:color="auto"/>
                        <w:bottom w:val="none" w:sz="0" w:space="0" w:color="auto"/>
                        <w:right w:val="none" w:sz="0" w:space="0" w:color="auto"/>
                      </w:divBdr>
                      <w:divsChild>
                        <w:div w:id="908346645">
                          <w:marLeft w:val="0"/>
                          <w:marRight w:val="0"/>
                          <w:marTop w:val="0"/>
                          <w:marBottom w:val="0"/>
                          <w:divBdr>
                            <w:top w:val="none" w:sz="0" w:space="0" w:color="auto"/>
                            <w:left w:val="none" w:sz="0" w:space="0" w:color="auto"/>
                            <w:bottom w:val="none" w:sz="0" w:space="0" w:color="auto"/>
                            <w:right w:val="none" w:sz="0" w:space="0" w:color="auto"/>
                          </w:divBdr>
                        </w:div>
                        <w:div w:id="1168013153">
                          <w:marLeft w:val="0"/>
                          <w:marRight w:val="0"/>
                          <w:marTop w:val="0"/>
                          <w:marBottom w:val="0"/>
                          <w:divBdr>
                            <w:top w:val="none" w:sz="0" w:space="0" w:color="auto"/>
                            <w:left w:val="none" w:sz="0" w:space="0" w:color="auto"/>
                            <w:bottom w:val="none" w:sz="0" w:space="0" w:color="auto"/>
                            <w:right w:val="none" w:sz="0" w:space="0" w:color="auto"/>
                          </w:divBdr>
                        </w:div>
                        <w:div w:id="1608193639">
                          <w:marLeft w:val="0"/>
                          <w:marRight w:val="0"/>
                          <w:marTop w:val="0"/>
                          <w:marBottom w:val="0"/>
                          <w:divBdr>
                            <w:top w:val="none" w:sz="0" w:space="0" w:color="auto"/>
                            <w:left w:val="none" w:sz="0" w:space="0" w:color="auto"/>
                            <w:bottom w:val="none" w:sz="0" w:space="0" w:color="auto"/>
                            <w:right w:val="none" w:sz="0" w:space="0" w:color="auto"/>
                          </w:divBdr>
                        </w:div>
                      </w:divsChild>
                    </w:div>
                    <w:div w:id="2049990188">
                      <w:marLeft w:val="0"/>
                      <w:marRight w:val="0"/>
                      <w:marTop w:val="0"/>
                      <w:marBottom w:val="0"/>
                      <w:divBdr>
                        <w:top w:val="none" w:sz="0" w:space="0" w:color="auto"/>
                        <w:left w:val="none" w:sz="0" w:space="0" w:color="auto"/>
                        <w:bottom w:val="none" w:sz="0" w:space="0" w:color="auto"/>
                        <w:right w:val="none" w:sz="0" w:space="0" w:color="auto"/>
                      </w:divBdr>
                    </w:div>
                    <w:div w:id="2077969599">
                      <w:marLeft w:val="0"/>
                      <w:marRight w:val="0"/>
                      <w:marTop w:val="0"/>
                      <w:marBottom w:val="0"/>
                      <w:divBdr>
                        <w:top w:val="none" w:sz="0" w:space="0" w:color="auto"/>
                        <w:left w:val="none" w:sz="0" w:space="0" w:color="auto"/>
                        <w:bottom w:val="none" w:sz="0" w:space="0" w:color="auto"/>
                        <w:right w:val="none" w:sz="0" w:space="0" w:color="auto"/>
                      </w:divBdr>
                      <w:divsChild>
                        <w:div w:id="1512142132">
                          <w:marLeft w:val="0"/>
                          <w:marRight w:val="0"/>
                          <w:marTop w:val="0"/>
                          <w:marBottom w:val="0"/>
                          <w:divBdr>
                            <w:top w:val="none" w:sz="0" w:space="0" w:color="auto"/>
                            <w:left w:val="none" w:sz="0" w:space="0" w:color="auto"/>
                            <w:bottom w:val="none" w:sz="0" w:space="0" w:color="auto"/>
                            <w:right w:val="none" w:sz="0" w:space="0" w:color="auto"/>
                          </w:divBdr>
                        </w:div>
                        <w:div w:id="1762291543">
                          <w:marLeft w:val="0"/>
                          <w:marRight w:val="0"/>
                          <w:marTop w:val="0"/>
                          <w:marBottom w:val="0"/>
                          <w:divBdr>
                            <w:top w:val="none" w:sz="0" w:space="0" w:color="auto"/>
                            <w:left w:val="none" w:sz="0" w:space="0" w:color="auto"/>
                            <w:bottom w:val="none" w:sz="0" w:space="0" w:color="auto"/>
                            <w:right w:val="none" w:sz="0" w:space="0" w:color="auto"/>
                          </w:divBdr>
                        </w:div>
                        <w:div w:id="1842087705">
                          <w:marLeft w:val="0"/>
                          <w:marRight w:val="0"/>
                          <w:marTop w:val="0"/>
                          <w:marBottom w:val="0"/>
                          <w:divBdr>
                            <w:top w:val="none" w:sz="0" w:space="0" w:color="auto"/>
                            <w:left w:val="none" w:sz="0" w:space="0" w:color="auto"/>
                            <w:bottom w:val="none" w:sz="0" w:space="0" w:color="auto"/>
                            <w:right w:val="none" w:sz="0" w:space="0" w:color="auto"/>
                          </w:divBdr>
                          <w:divsChild>
                            <w:div w:id="3257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886">
                      <w:marLeft w:val="0"/>
                      <w:marRight w:val="0"/>
                      <w:marTop w:val="0"/>
                      <w:marBottom w:val="0"/>
                      <w:divBdr>
                        <w:top w:val="none" w:sz="0" w:space="0" w:color="auto"/>
                        <w:left w:val="none" w:sz="0" w:space="0" w:color="auto"/>
                        <w:bottom w:val="none" w:sz="0" w:space="0" w:color="auto"/>
                        <w:right w:val="none" w:sz="0" w:space="0" w:color="auto"/>
                      </w:divBdr>
                      <w:divsChild>
                        <w:div w:id="4720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962224">
      <w:bodyDiv w:val="1"/>
      <w:marLeft w:val="0"/>
      <w:marRight w:val="0"/>
      <w:marTop w:val="0"/>
      <w:marBottom w:val="0"/>
      <w:divBdr>
        <w:top w:val="none" w:sz="0" w:space="0" w:color="auto"/>
        <w:left w:val="none" w:sz="0" w:space="0" w:color="auto"/>
        <w:bottom w:val="none" w:sz="0" w:space="0" w:color="auto"/>
        <w:right w:val="none" w:sz="0" w:space="0" w:color="auto"/>
      </w:divBdr>
      <w:divsChild>
        <w:div w:id="34307276">
          <w:marLeft w:val="75"/>
          <w:marRight w:val="75"/>
          <w:marTop w:val="0"/>
          <w:marBottom w:val="0"/>
          <w:divBdr>
            <w:top w:val="none" w:sz="0" w:space="0" w:color="auto"/>
            <w:left w:val="none" w:sz="0" w:space="0" w:color="auto"/>
            <w:bottom w:val="none" w:sz="0" w:space="0" w:color="auto"/>
            <w:right w:val="none" w:sz="0" w:space="0" w:color="auto"/>
          </w:divBdr>
          <w:divsChild>
            <w:div w:id="103111937">
              <w:marLeft w:val="0"/>
              <w:marRight w:val="0"/>
              <w:marTop w:val="0"/>
              <w:marBottom w:val="0"/>
              <w:divBdr>
                <w:top w:val="none" w:sz="0" w:space="0" w:color="auto"/>
                <w:left w:val="none" w:sz="0" w:space="0" w:color="auto"/>
                <w:bottom w:val="none" w:sz="0" w:space="0" w:color="auto"/>
                <w:right w:val="none" w:sz="0" w:space="0" w:color="auto"/>
              </w:divBdr>
              <w:divsChild>
                <w:div w:id="2098557823">
                  <w:marLeft w:val="105"/>
                  <w:marRight w:val="0"/>
                  <w:marTop w:val="0"/>
                  <w:marBottom w:val="0"/>
                  <w:divBdr>
                    <w:top w:val="none" w:sz="0" w:space="0" w:color="auto"/>
                    <w:left w:val="none" w:sz="0" w:space="0" w:color="auto"/>
                    <w:bottom w:val="none" w:sz="0" w:space="0" w:color="auto"/>
                    <w:right w:val="none" w:sz="0" w:space="0" w:color="auto"/>
                  </w:divBdr>
                  <w:divsChild>
                    <w:div w:id="31879589">
                      <w:marLeft w:val="105"/>
                      <w:marRight w:val="0"/>
                      <w:marTop w:val="0"/>
                      <w:marBottom w:val="0"/>
                      <w:divBdr>
                        <w:top w:val="none" w:sz="0" w:space="0" w:color="auto"/>
                        <w:left w:val="none" w:sz="0" w:space="0" w:color="auto"/>
                        <w:bottom w:val="none" w:sz="0" w:space="0" w:color="auto"/>
                        <w:right w:val="none" w:sz="0" w:space="0" w:color="auto"/>
                      </w:divBdr>
                      <w:divsChild>
                        <w:div w:id="1012731715">
                          <w:marLeft w:val="105"/>
                          <w:marRight w:val="0"/>
                          <w:marTop w:val="0"/>
                          <w:marBottom w:val="0"/>
                          <w:divBdr>
                            <w:top w:val="none" w:sz="0" w:space="0" w:color="auto"/>
                            <w:left w:val="none" w:sz="0" w:space="0" w:color="auto"/>
                            <w:bottom w:val="none" w:sz="0" w:space="0" w:color="auto"/>
                            <w:right w:val="none" w:sz="0" w:space="0" w:color="auto"/>
                          </w:divBdr>
                          <w:divsChild>
                            <w:div w:id="1222904881">
                              <w:marLeft w:val="105"/>
                              <w:marRight w:val="0"/>
                              <w:marTop w:val="0"/>
                              <w:marBottom w:val="0"/>
                              <w:divBdr>
                                <w:top w:val="none" w:sz="0" w:space="0" w:color="auto"/>
                                <w:left w:val="none" w:sz="0" w:space="0" w:color="auto"/>
                                <w:bottom w:val="none" w:sz="0" w:space="0" w:color="auto"/>
                                <w:right w:val="none" w:sz="0" w:space="0" w:color="auto"/>
                              </w:divBdr>
                              <w:divsChild>
                                <w:div w:id="11562610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033775681">
                          <w:marLeft w:val="105"/>
                          <w:marRight w:val="0"/>
                          <w:marTop w:val="0"/>
                          <w:marBottom w:val="0"/>
                          <w:divBdr>
                            <w:top w:val="none" w:sz="0" w:space="0" w:color="auto"/>
                            <w:left w:val="none" w:sz="0" w:space="0" w:color="auto"/>
                            <w:bottom w:val="none" w:sz="0" w:space="0" w:color="auto"/>
                            <w:right w:val="none" w:sz="0" w:space="0" w:color="auto"/>
                          </w:divBdr>
                          <w:divsChild>
                            <w:div w:id="1476341007">
                              <w:marLeft w:val="105"/>
                              <w:marRight w:val="0"/>
                              <w:marTop w:val="0"/>
                              <w:marBottom w:val="0"/>
                              <w:divBdr>
                                <w:top w:val="none" w:sz="0" w:space="0" w:color="auto"/>
                                <w:left w:val="none" w:sz="0" w:space="0" w:color="auto"/>
                                <w:bottom w:val="none" w:sz="0" w:space="0" w:color="auto"/>
                                <w:right w:val="none" w:sz="0" w:space="0" w:color="auto"/>
                              </w:divBdr>
                              <w:divsChild>
                                <w:div w:id="142165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224604">
      <w:bodyDiv w:val="1"/>
      <w:marLeft w:val="0"/>
      <w:marRight w:val="0"/>
      <w:marTop w:val="0"/>
      <w:marBottom w:val="0"/>
      <w:divBdr>
        <w:top w:val="none" w:sz="0" w:space="0" w:color="auto"/>
        <w:left w:val="none" w:sz="0" w:space="0" w:color="auto"/>
        <w:bottom w:val="none" w:sz="0" w:space="0" w:color="auto"/>
        <w:right w:val="none" w:sz="0" w:space="0" w:color="auto"/>
      </w:divBdr>
      <w:divsChild>
        <w:div w:id="331837025">
          <w:marLeft w:val="75"/>
          <w:marRight w:val="75"/>
          <w:marTop w:val="0"/>
          <w:marBottom w:val="0"/>
          <w:divBdr>
            <w:top w:val="none" w:sz="0" w:space="0" w:color="auto"/>
            <w:left w:val="none" w:sz="0" w:space="0" w:color="auto"/>
            <w:bottom w:val="none" w:sz="0" w:space="0" w:color="auto"/>
            <w:right w:val="none" w:sz="0" w:space="0" w:color="auto"/>
          </w:divBdr>
          <w:divsChild>
            <w:div w:id="1414204667">
              <w:marLeft w:val="0"/>
              <w:marRight w:val="0"/>
              <w:marTop w:val="0"/>
              <w:marBottom w:val="0"/>
              <w:divBdr>
                <w:top w:val="none" w:sz="0" w:space="0" w:color="auto"/>
                <w:left w:val="none" w:sz="0" w:space="0" w:color="auto"/>
                <w:bottom w:val="none" w:sz="0" w:space="0" w:color="auto"/>
                <w:right w:val="none" w:sz="0" w:space="0" w:color="auto"/>
              </w:divBdr>
              <w:divsChild>
                <w:div w:id="1805269502">
                  <w:marLeft w:val="105"/>
                  <w:marRight w:val="0"/>
                  <w:marTop w:val="0"/>
                  <w:marBottom w:val="0"/>
                  <w:divBdr>
                    <w:top w:val="none" w:sz="0" w:space="0" w:color="auto"/>
                    <w:left w:val="none" w:sz="0" w:space="0" w:color="auto"/>
                    <w:bottom w:val="none" w:sz="0" w:space="0" w:color="auto"/>
                    <w:right w:val="none" w:sz="0" w:space="0" w:color="auto"/>
                  </w:divBdr>
                  <w:divsChild>
                    <w:div w:id="812210462">
                      <w:marLeft w:val="105"/>
                      <w:marRight w:val="0"/>
                      <w:marTop w:val="0"/>
                      <w:marBottom w:val="0"/>
                      <w:divBdr>
                        <w:top w:val="none" w:sz="0" w:space="0" w:color="auto"/>
                        <w:left w:val="none" w:sz="0" w:space="0" w:color="auto"/>
                        <w:bottom w:val="none" w:sz="0" w:space="0" w:color="auto"/>
                        <w:right w:val="none" w:sz="0" w:space="0" w:color="auto"/>
                      </w:divBdr>
                      <w:divsChild>
                        <w:div w:id="270213167">
                          <w:marLeft w:val="105"/>
                          <w:marRight w:val="0"/>
                          <w:marTop w:val="0"/>
                          <w:marBottom w:val="0"/>
                          <w:divBdr>
                            <w:top w:val="none" w:sz="0" w:space="0" w:color="auto"/>
                            <w:left w:val="none" w:sz="0" w:space="0" w:color="auto"/>
                            <w:bottom w:val="none" w:sz="0" w:space="0" w:color="auto"/>
                            <w:right w:val="none" w:sz="0" w:space="0" w:color="auto"/>
                          </w:divBdr>
                          <w:divsChild>
                            <w:div w:id="1481002190">
                              <w:marLeft w:val="105"/>
                              <w:marRight w:val="0"/>
                              <w:marTop w:val="0"/>
                              <w:marBottom w:val="0"/>
                              <w:divBdr>
                                <w:top w:val="none" w:sz="0" w:space="0" w:color="auto"/>
                                <w:left w:val="none" w:sz="0" w:space="0" w:color="auto"/>
                                <w:bottom w:val="none" w:sz="0" w:space="0" w:color="auto"/>
                                <w:right w:val="none" w:sz="0" w:space="0" w:color="auto"/>
                              </w:divBdr>
                              <w:divsChild>
                                <w:div w:id="30396726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73445086">
                          <w:marLeft w:val="105"/>
                          <w:marRight w:val="0"/>
                          <w:marTop w:val="0"/>
                          <w:marBottom w:val="0"/>
                          <w:divBdr>
                            <w:top w:val="none" w:sz="0" w:space="0" w:color="auto"/>
                            <w:left w:val="none" w:sz="0" w:space="0" w:color="auto"/>
                            <w:bottom w:val="none" w:sz="0" w:space="0" w:color="auto"/>
                            <w:right w:val="none" w:sz="0" w:space="0" w:color="auto"/>
                          </w:divBdr>
                          <w:divsChild>
                            <w:div w:id="89089895">
                              <w:marLeft w:val="105"/>
                              <w:marRight w:val="0"/>
                              <w:marTop w:val="0"/>
                              <w:marBottom w:val="0"/>
                              <w:divBdr>
                                <w:top w:val="none" w:sz="0" w:space="0" w:color="auto"/>
                                <w:left w:val="none" w:sz="0" w:space="0" w:color="auto"/>
                                <w:bottom w:val="none" w:sz="0" w:space="0" w:color="auto"/>
                                <w:right w:val="none" w:sz="0" w:space="0" w:color="auto"/>
                              </w:divBdr>
                              <w:divsChild>
                                <w:div w:id="169071931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751001407">
                          <w:marLeft w:val="105"/>
                          <w:marRight w:val="0"/>
                          <w:marTop w:val="0"/>
                          <w:marBottom w:val="0"/>
                          <w:divBdr>
                            <w:top w:val="none" w:sz="0" w:space="0" w:color="auto"/>
                            <w:left w:val="none" w:sz="0" w:space="0" w:color="auto"/>
                            <w:bottom w:val="none" w:sz="0" w:space="0" w:color="auto"/>
                            <w:right w:val="none" w:sz="0" w:space="0" w:color="auto"/>
                          </w:divBdr>
                          <w:divsChild>
                            <w:div w:id="741417010">
                              <w:marLeft w:val="105"/>
                              <w:marRight w:val="0"/>
                              <w:marTop w:val="0"/>
                              <w:marBottom w:val="0"/>
                              <w:divBdr>
                                <w:top w:val="none" w:sz="0" w:space="0" w:color="auto"/>
                                <w:left w:val="none" w:sz="0" w:space="0" w:color="auto"/>
                                <w:bottom w:val="none" w:sz="0" w:space="0" w:color="auto"/>
                                <w:right w:val="none" w:sz="0" w:space="0" w:color="auto"/>
                              </w:divBdr>
                              <w:divsChild>
                                <w:div w:id="92021168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03956199">
                          <w:marLeft w:val="105"/>
                          <w:marRight w:val="0"/>
                          <w:marTop w:val="0"/>
                          <w:marBottom w:val="0"/>
                          <w:divBdr>
                            <w:top w:val="none" w:sz="0" w:space="0" w:color="auto"/>
                            <w:left w:val="none" w:sz="0" w:space="0" w:color="auto"/>
                            <w:bottom w:val="none" w:sz="0" w:space="0" w:color="auto"/>
                            <w:right w:val="none" w:sz="0" w:space="0" w:color="auto"/>
                          </w:divBdr>
                          <w:divsChild>
                            <w:div w:id="1219978312">
                              <w:marLeft w:val="105"/>
                              <w:marRight w:val="0"/>
                              <w:marTop w:val="0"/>
                              <w:marBottom w:val="0"/>
                              <w:divBdr>
                                <w:top w:val="none" w:sz="0" w:space="0" w:color="auto"/>
                                <w:left w:val="none" w:sz="0" w:space="0" w:color="auto"/>
                                <w:bottom w:val="none" w:sz="0" w:space="0" w:color="auto"/>
                                <w:right w:val="none" w:sz="0" w:space="0" w:color="auto"/>
                              </w:divBdr>
                              <w:divsChild>
                                <w:div w:id="26353630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79503699">
                          <w:marLeft w:val="105"/>
                          <w:marRight w:val="0"/>
                          <w:marTop w:val="0"/>
                          <w:marBottom w:val="0"/>
                          <w:divBdr>
                            <w:top w:val="none" w:sz="0" w:space="0" w:color="auto"/>
                            <w:left w:val="none" w:sz="0" w:space="0" w:color="auto"/>
                            <w:bottom w:val="none" w:sz="0" w:space="0" w:color="auto"/>
                            <w:right w:val="none" w:sz="0" w:space="0" w:color="auto"/>
                          </w:divBdr>
                          <w:divsChild>
                            <w:div w:id="1000306892">
                              <w:marLeft w:val="105"/>
                              <w:marRight w:val="0"/>
                              <w:marTop w:val="0"/>
                              <w:marBottom w:val="0"/>
                              <w:divBdr>
                                <w:top w:val="none" w:sz="0" w:space="0" w:color="auto"/>
                                <w:left w:val="none" w:sz="0" w:space="0" w:color="auto"/>
                                <w:bottom w:val="none" w:sz="0" w:space="0" w:color="auto"/>
                                <w:right w:val="none" w:sz="0" w:space="0" w:color="auto"/>
                              </w:divBdr>
                              <w:divsChild>
                                <w:div w:id="20723874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750838">
                          <w:marLeft w:val="105"/>
                          <w:marRight w:val="0"/>
                          <w:marTop w:val="0"/>
                          <w:marBottom w:val="0"/>
                          <w:divBdr>
                            <w:top w:val="none" w:sz="0" w:space="0" w:color="auto"/>
                            <w:left w:val="none" w:sz="0" w:space="0" w:color="auto"/>
                            <w:bottom w:val="none" w:sz="0" w:space="0" w:color="auto"/>
                            <w:right w:val="none" w:sz="0" w:space="0" w:color="auto"/>
                          </w:divBdr>
                          <w:divsChild>
                            <w:div w:id="1164273638">
                              <w:marLeft w:val="105"/>
                              <w:marRight w:val="0"/>
                              <w:marTop w:val="0"/>
                              <w:marBottom w:val="0"/>
                              <w:divBdr>
                                <w:top w:val="none" w:sz="0" w:space="0" w:color="auto"/>
                                <w:left w:val="none" w:sz="0" w:space="0" w:color="auto"/>
                                <w:bottom w:val="none" w:sz="0" w:space="0" w:color="auto"/>
                                <w:right w:val="none" w:sz="0" w:space="0" w:color="auto"/>
                              </w:divBdr>
                              <w:divsChild>
                                <w:div w:id="783501869">
                                  <w:marLeft w:val="105"/>
                                  <w:marRight w:val="0"/>
                                  <w:marTop w:val="0"/>
                                  <w:marBottom w:val="0"/>
                                  <w:divBdr>
                                    <w:top w:val="none" w:sz="0" w:space="0" w:color="auto"/>
                                    <w:left w:val="none" w:sz="0" w:space="0" w:color="auto"/>
                                    <w:bottom w:val="none" w:sz="0" w:space="0" w:color="auto"/>
                                    <w:right w:val="none" w:sz="0" w:space="0" w:color="auto"/>
                                  </w:divBdr>
                                  <w:divsChild>
                                    <w:div w:id="1916357658">
                                      <w:marLeft w:val="105"/>
                                      <w:marRight w:val="0"/>
                                      <w:marTop w:val="0"/>
                                      <w:marBottom w:val="0"/>
                                      <w:divBdr>
                                        <w:top w:val="none" w:sz="0" w:space="0" w:color="auto"/>
                                        <w:left w:val="none" w:sz="0" w:space="0" w:color="auto"/>
                                        <w:bottom w:val="none" w:sz="0" w:space="0" w:color="auto"/>
                                        <w:right w:val="none" w:sz="0" w:space="0" w:color="auto"/>
                                      </w:divBdr>
                                      <w:divsChild>
                                        <w:div w:id="1405955682">
                                          <w:marLeft w:val="105"/>
                                          <w:marRight w:val="0"/>
                                          <w:marTop w:val="0"/>
                                          <w:marBottom w:val="0"/>
                                          <w:divBdr>
                                            <w:top w:val="none" w:sz="0" w:space="0" w:color="auto"/>
                                            <w:left w:val="none" w:sz="0" w:space="0" w:color="auto"/>
                                            <w:bottom w:val="none" w:sz="0" w:space="0" w:color="auto"/>
                                            <w:right w:val="none" w:sz="0" w:space="0" w:color="auto"/>
                                          </w:divBdr>
                                          <w:divsChild>
                                            <w:div w:id="508911812">
                                              <w:marLeft w:val="105"/>
                                              <w:marRight w:val="0"/>
                                              <w:marTop w:val="0"/>
                                              <w:marBottom w:val="0"/>
                                              <w:divBdr>
                                                <w:top w:val="none" w:sz="0" w:space="0" w:color="auto"/>
                                                <w:left w:val="none" w:sz="0" w:space="0" w:color="auto"/>
                                                <w:bottom w:val="none" w:sz="0" w:space="0" w:color="auto"/>
                                                <w:right w:val="none" w:sz="0" w:space="0" w:color="auto"/>
                                              </w:divBdr>
                                              <w:divsChild>
                                                <w:div w:id="524249723">
                                                  <w:marLeft w:val="105"/>
                                                  <w:marRight w:val="0"/>
                                                  <w:marTop w:val="0"/>
                                                  <w:marBottom w:val="0"/>
                                                  <w:divBdr>
                                                    <w:top w:val="none" w:sz="0" w:space="0" w:color="auto"/>
                                                    <w:left w:val="none" w:sz="0" w:space="0" w:color="auto"/>
                                                    <w:bottom w:val="none" w:sz="0" w:space="0" w:color="auto"/>
                                                    <w:right w:val="none" w:sz="0" w:space="0" w:color="auto"/>
                                                  </w:divBdr>
                                                  <w:divsChild>
                                                    <w:div w:id="3920547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544913">
      <w:bodyDiv w:val="1"/>
      <w:marLeft w:val="0"/>
      <w:marRight w:val="0"/>
      <w:marTop w:val="0"/>
      <w:marBottom w:val="0"/>
      <w:divBdr>
        <w:top w:val="none" w:sz="0" w:space="0" w:color="auto"/>
        <w:left w:val="none" w:sz="0" w:space="0" w:color="auto"/>
        <w:bottom w:val="none" w:sz="0" w:space="0" w:color="auto"/>
        <w:right w:val="none" w:sz="0" w:space="0" w:color="auto"/>
      </w:divBdr>
      <w:divsChild>
        <w:div w:id="632639583">
          <w:marLeft w:val="75"/>
          <w:marRight w:val="75"/>
          <w:marTop w:val="0"/>
          <w:marBottom w:val="0"/>
          <w:divBdr>
            <w:top w:val="none" w:sz="0" w:space="0" w:color="auto"/>
            <w:left w:val="none" w:sz="0" w:space="0" w:color="auto"/>
            <w:bottom w:val="none" w:sz="0" w:space="0" w:color="auto"/>
            <w:right w:val="none" w:sz="0" w:space="0" w:color="auto"/>
          </w:divBdr>
          <w:divsChild>
            <w:div w:id="930817625">
              <w:marLeft w:val="0"/>
              <w:marRight w:val="0"/>
              <w:marTop w:val="0"/>
              <w:marBottom w:val="0"/>
              <w:divBdr>
                <w:top w:val="none" w:sz="0" w:space="0" w:color="auto"/>
                <w:left w:val="none" w:sz="0" w:space="0" w:color="auto"/>
                <w:bottom w:val="none" w:sz="0" w:space="0" w:color="auto"/>
                <w:right w:val="none" w:sz="0" w:space="0" w:color="auto"/>
              </w:divBdr>
              <w:divsChild>
                <w:div w:id="1970815856">
                  <w:marLeft w:val="105"/>
                  <w:marRight w:val="0"/>
                  <w:marTop w:val="0"/>
                  <w:marBottom w:val="0"/>
                  <w:divBdr>
                    <w:top w:val="none" w:sz="0" w:space="0" w:color="auto"/>
                    <w:left w:val="none" w:sz="0" w:space="0" w:color="auto"/>
                    <w:bottom w:val="none" w:sz="0" w:space="0" w:color="auto"/>
                    <w:right w:val="none" w:sz="0" w:space="0" w:color="auto"/>
                  </w:divBdr>
                  <w:divsChild>
                    <w:div w:id="552740746">
                      <w:marLeft w:val="105"/>
                      <w:marRight w:val="0"/>
                      <w:marTop w:val="0"/>
                      <w:marBottom w:val="0"/>
                      <w:divBdr>
                        <w:top w:val="none" w:sz="0" w:space="0" w:color="auto"/>
                        <w:left w:val="none" w:sz="0" w:space="0" w:color="auto"/>
                        <w:bottom w:val="none" w:sz="0" w:space="0" w:color="auto"/>
                        <w:right w:val="none" w:sz="0" w:space="0" w:color="auto"/>
                      </w:divBdr>
                      <w:divsChild>
                        <w:div w:id="174348592">
                          <w:marLeft w:val="105"/>
                          <w:marRight w:val="0"/>
                          <w:marTop w:val="0"/>
                          <w:marBottom w:val="0"/>
                          <w:divBdr>
                            <w:top w:val="none" w:sz="0" w:space="0" w:color="auto"/>
                            <w:left w:val="none" w:sz="0" w:space="0" w:color="auto"/>
                            <w:bottom w:val="none" w:sz="0" w:space="0" w:color="auto"/>
                            <w:right w:val="none" w:sz="0" w:space="0" w:color="auto"/>
                          </w:divBdr>
                          <w:divsChild>
                            <w:div w:id="1666056819">
                              <w:marLeft w:val="105"/>
                              <w:marRight w:val="0"/>
                              <w:marTop w:val="0"/>
                              <w:marBottom w:val="0"/>
                              <w:divBdr>
                                <w:top w:val="none" w:sz="0" w:space="0" w:color="auto"/>
                                <w:left w:val="none" w:sz="0" w:space="0" w:color="auto"/>
                                <w:bottom w:val="none" w:sz="0" w:space="0" w:color="auto"/>
                                <w:right w:val="none" w:sz="0" w:space="0" w:color="auto"/>
                              </w:divBdr>
                              <w:divsChild>
                                <w:div w:id="8323441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365637624">
                          <w:marLeft w:val="105"/>
                          <w:marRight w:val="0"/>
                          <w:marTop w:val="0"/>
                          <w:marBottom w:val="0"/>
                          <w:divBdr>
                            <w:top w:val="none" w:sz="0" w:space="0" w:color="auto"/>
                            <w:left w:val="none" w:sz="0" w:space="0" w:color="auto"/>
                            <w:bottom w:val="none" w:sz="0" w:space="0" w:color="auto"/>
                            <w:right w:val="none" w:sz="0" w:space="0" w:color="auto"/>
                          </w:divBdr>
                          <w:divsChild>
                            <w:div w:id="384565962">
                              <w:marLeft w:val="105"/>
                              <w:marRight w:val="0"/>
                              <w:marTop w:val="0"/>
                              <w:marBottom w:val="0"/>
                              <w:divBdr>
                                <w:top w:val="none" w:sz="0" w:space="0" w:color="auto"/>
                                <w:left w:val="none" w:sz="0" w:space="0" w:color="auto"/>
                                <w:bottom w:val="none" w:sz="0" w:space="0" w:color="auto"/>
                                <w:right w:val="none" w:sz="0" w:space="0" w:color="auto"/>
                              </w:divBdr>
                              <w:divsChild>
                                <w:div w:id="185441651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559562208">
                          <w:marLeft w:val="105"/>
                          <w:marRight w:val="0"/>
                          <w:marTop w:val="0"/>
                          <w:marBottom w:val="0"/>
                          <w:divBdr>
                            <w:top w:val="none" w:sz="0" w:space="0" w:color="auto"/>
                            <w:left w:val="none" w:sz="0" w:space="0" w:color="auto"/>
                            <w:bottom w:val="none" w:sz="0" w:space="0" w:color="auto"/>
                            <w:right w:val="none" w:sz="0" w:space="0" w:color="auto"/>
                          </w:divBdr>
                          <w:divsChild>
                            <w:div w:id="1478765979">
                              <w:marLeft w:val="105"/>
                              <w:marRight w:val="0"/>
                              <w:marTop w:val="0"/>
                              <w:marBottom w:val="0"/>
                              <w:divBdr>
                                <w:top w:val="none" w:sz="0" w:space="0" w:color="auto"/>
                                <w:left w:val="none" w:sz="0" w:space="0" w:color="auto"/>
                                <w:bottom w:val="none" w:sz="0" w:space="0" w:color="auto"/>
                                <w:right w:val="none" w:sz="0" w:space="0" w:color="auto"/>
                              </w:divBdr>
                              <w:divsChild>
                                <w:div w:id="162523685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58420265">
                          <w:marLeft w:val="105"/>
                          <w:marRight w:val="0"/>
                          <w:marTop w:val="0"/>
                          <w:marBottom w:val="0"/>
                          <w:divBdr>
                            <w:top w:val="none" w:sz="0" w:space="0" w:color="auto"/>
                            <w:left w:val="none" w:sz="0" w:space="0" w:color="auto"/>
                            <w:bottom w:val="none" w:sz="0" w:space="0" w:color="auto"/>
                            <w:right w:val="none" w:sz="0" w:space="0" w:color="auto"/>
                          </w:divBdr>
                          <w:divsChild>
                            <w:div w:id="727457856">
                              <w:marLeft w:val="105"/>
                              <w:marRight w:val="0"/>
                              <w:marTop w:val="0"/>
                              <w:marBottom w:val="0"/>
                              <w:divBdr>
                                <w:top w:val="none" w:sz="0" w:space="0" w:color="auto"/>
                                <w:left w:val="none" w:sz="0" w:space="0" w:color="auto"/>
                                <w:bottom w:val="none" w:sz="0" w:space="0" w:color="auto"/>
                                <w:right w:val="none" w:sz="0" w:space="0" w:color="auto"/>
                              </w:divBdr>
                              <w:divsChild>
                                <w:div w:id="1241326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00705325">
                          <w:marLeft w:val="105"/>
                          <w:marRight w:val="0"/>
                          <w:marTop w:val="0"/>
                          <w:marBottom w:val="0"/>
                          <w:divBdr>
                            <w:top w:val="none" w:sz="0" w:space="0" w:color="auto"/>
                            <w:left w:val="none" w:sz="0" w:space="0" w:color="auto"/>
                            <w:bottom w:val="none" w:sz="0" w:space="0" w:color="auto"/>
                            <w:right w:val="none" w:sz="0" w:space="0" w:color="auto"/>
                          </w:divBdr>
                          <w:divsChild>
                            <w:div w:id="1671786669">
                              <w:marLeft w:val="105"/>
                              <w:marRight w:val="0"/>
                              <w:marTop w:val="0"/>
                              <w:marBottom w:val="0"/>
                              <w:divBdr>
                                <w:top w:val="none" w:sz="0" w:space="0" w:color="auto"/>
                                <w:left w:val="none" w:sz="0" w:space="0" w:color="auto"/>
                                <w:bottom w:val="none" w:sz="0" w:space="0" w:color="auto"/>
                                <w:right w:val="none" w:sz="0" w:space="0" w:color="auto"/>
                              </w:divBdr>
                              <w:divsChild>
                                <w:div w:id="17934742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69179274">
                          <w:marLeft w:val="105"/>
                          <w:marRight w:val="0"/>
                          <w:marTop w:val="0"/>
                          <w:marBottom w:val="0"/>
                          <w:divBdr>
                            <w:top w:val="none" w:sz="0" w:space="0" w:color="auto"/>
                            <w:left w:val="none" w:sz="0" w:space="0" w:color="auto"/>
                            <w:bottom w:val="none" w:sz="0" w:space="0" w:color="auto"/>
                            <w:right w:val="none" w:sz="0" w:space="0" w:color="auto"/>
                          </w:divBdr>
                          <w:divsChild>
                            <w:div w:id="1733774905">
                              <w:marLeft w:val="105"/>
                              <w:marRight w:val="0"/>
                              <w:marTop w:val="0"/>
                              <w:marBottom w:val="0"/>
                              <w:divBdr>
                                <w:top w:val="none" w:sz="0" w:space="0" w:color="auto"/>
                                <w:left w:val="none" w:sz="0" w:space="0" w:color="auto"/>
                                <w:bottom w:val="none" w:sz="0" w:space="0" w:color="auto"/>
                                <w:right w:val="none" w:sz="0" w:space="0" w:color="auto"/>
                              </w:divBdr>
                              <w:divsChild>
                                <w:div w:id="137303404">
                                  <w:marLeft w:val="105"/>
                                  <w:marRight w:val="0"/>
                                  <w:marTop w:val="0"/>
                                  <w:marBottom w:val="0"/>
                                  <w:divBdr>
                                    <w:top w:val="none" w:sz="0" w:space="0" w:color="auto"/>
                                    <w:left w:val="none" w:sz="0" w:space="0" w:color="auto"/>
                                    <w:bottom w:val="none" w:sz="0" w:space="0" w:color="auto"/>
                                    <w:right w:val="none" w:sz="0" w:space="0" w:color="auto"/>
                                  </w:divBdr>
                                  <w:divsChild>
                                    <w:div w:id="301498194">
                                      <w:marLeft w:val="105"/>
                                      <w:marRight w:val="0"/>
                                      <w:marTop w:val="0"/>
                                      <w:marBottom w:val="0"/>
                                      <w:divBdr>
                                        <w:top w:val="none" w:sz="0" w:space="0" w:color="auto"/>
                                        <w:left w:val="none" w:sz="0" w:space="0" w:color="auto"/>
                                        <w:bottom w:val="none" w:sz="0" w:space="0" w:color="auto"/>
                                        <w:right w:val="none" w:sz="0" w:space="0" w:color="auto"/>
                                      </w:divBdr>
                                      <w:divsChild>
                                        <w:div w:id="1397699301">
                                          <w:marLeft w:val="105"/>
                                          <w:marRight w:val="0"/>
                                          <w:marTop w:val="0"/>
                                          <w:marBottom w:val="0"/>
                                          <w:divBdr>
                                            <w:top w:val="none" w:sz="0" w:space="0" w:color="auto"/>
                                            <w:left w:val="none" w:sz="0" w:space="0" w:color="auto"/>
                                            <w:bottom w:val="none" w:sz="0" w:space="0" w:color="auto"/>
                                            <w:right w:val="none" w:sz="0" w:space="0" w:color="auto"/>
                                          </w:divBdr>
                                          <w:divsChild>
                                            <w:div w:id="1620795534">
                                              <w:marLeft w:val="105"/>
                                              <w:marRight w:val="0"/>
                                              <w:marTop w:val="0"/>
                                              <w:marBottom w:val="0"/>
                                              <w:divBdr>
                                                <w:top w:val="none" w:sz="0" w:space="0" w:color="auto"/>
                                                <w:left w:val="none" w:sz="0" w:space="0" w:color="auto"/>
                                                <w:bottom w:val="none" w:sz="0" w:space="0" w:color="auto"/>
                                                <w:right w:val="none" w:sz="0" w:space="0" w:color="auto"/>
                                              </w:divBdr>
                                              <w:divsChild>
                                                <w:div w:id="822694140">
                                                  <w:marLeft w:val="105"/>
                                                  <w:marRight w:val="0"/>
                                                  <w:marTop w:val="0"/>
                                                  <w:marBottom w:val="0"/>
                                                  <w:divBdr>
                                                    <w:top w:val="none" w:sz="0" w:space="0" w:color="auto"/>
                                                    <w:left w:val="none" w:sz="0" w:space="0" w:color="auto"/>
                                                    <w:bottom w:val="none" w:sz="0" w:space="0" w:color="auto"/>
                                                    <w:right w:val="none" w:sz="0" w:space="0" w:color="auto"/>
                                                  </w:divBdr>
                                                  <w:divsChild>
                                                    <w:div w:id="8816745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110190">
      <w:bodyDiv w:val="1"/>
      <w:marLeft w:val="0"/>
      <w:marRight w:val="0"/>
      <w:marTop w:val="0"/>
      <w:marBottom w:val="0"/>
      <w:divBdr>
        <w:top w:val="none" w:sz="0" w:space="0" w:color="auto"/>
        <w:left w:val="none" w:sz="0" w:space="0" w:color="auto"/>
        <w:bottom w:val="none" w:sz="0" w:space="0" w:color="auto"/>
        <w:right w:val="none" w:sz="0" w:space="0" w:color="auto"/>
      </w:divBdr>
      <w:divsChild>
        <w:div w:id="948045252">
          <w:marLeft w:val="0"/>
          <w:marRight w:val="0"/>
          <w:marTop w:val="0"/>
          <w:marBottom w:val="0"/>
          <w:divBdr>
            <w:top w:val="none" w:sz="0" w:space="0" w:color="auto"/>
            <w:left w:val="none" w:sz="0" w:space="0" w:color="auto"/>
            <w:bottom w:val="none" w:sz="0" w:space="0" w:color="auto"/>
            <w:right w:val="none" w:sz="0" w:space="0" w:color="auto"/>
          </w:divBdr>
          <w:divsChild>
            <w:div w:id="55207721">
              <w:marLeft w:val="0"/>
              <w:marRight w:val="0"/>
              <w:marTop w:val="0"/>
              <w:marBottom w:val="0"/>
              <w:divBdr>
                <w:top w:val="none" w:sz="0" w:space="0" w:color="auto"/>
                <w:left w:val="none" w:sz="0" w:space="0" w:color="auto"/>
                <w:bottom w:val="none" w:sz="0" w:space="0" w:color="auto"/>
                <w:right w:val="none" w:sz="0" w:space="0" w:color="auto"/>
              </w:divBdr>
              <w:divsChild>
                <w:div w:id="1707827440">
                  <w:marLeft w:val="0"/>
                  <w:marRight w:val="0"/>
                  <w:marTop w:val="0"/>
                  <w:marBottom w:val="0"/>
                  <w:divBdr>
                    <w:top w:val="none" w:sz="0" w:space="0" w:color="auto"/>
                    <w:left w:val="none" w:sz="0" w:space="0" w:color="auto"/>
                    <w:bottom w:val="none" w:sz="0" w:space="0" w:color="auto"/>
                    <w:right w:val="none" w:sz="0" w:space="0" w:color="auto"/>
                  </w:divBdr>
                  <w:divsChild>
                    <w:div w:id="1861624493">
                      <w:marLeft w:val="0"/>
                      <w:marRight w:val="0"/>
                      <w:marTop w:val="0"/>
                      <w:marBottom w:val="0"/>
                      <w:divBdr>
                        <w:top w:val="none" w:sz="0" w:space="0" w:color="auto"/>
                        <w:left w:val="none" w:sz="0" w:space="0" w:color="auto"/>
                        <w:bottom w:val="none" w:sz="0" w:space="0" w:color="auto"/>
                        <w:right w:val="none" w:sz="0" w:space="0" w:color="auto"/>
                      </w:divBdr>
                      <w:divsChild>
                        <w:div w:id="1380596182">
                          <w:marLeft w:val="0"/>
                          <w:marRight w:val="0"/>
                          <w:marTop w:val="0"/>
                          <w:marBottom w:val="0"/>
                          <w:divBdr>
                            <w:top w:val="none" w:sz="0" w:space="0" w:color="auto"/>
                            <w:left w:val="none" w:sz="0" w:space="0" w:color="auto"/>
                            <w:bottom w:val="none" w:sz="0" w:space="0" w:color="auto"/>
                            <w:right w:val="none" w:sz="0" w:space="0" w:color="auto"/>
                          </w:divBdr>
                        </w:div>
                        <w:div w:id="14155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0873">
              <w:marLeft w:val="0"/>
              <w:marRight w:val="0"/>
              <w:marTop w:val="0"/>
              <w:marBottom w:val="0"/>
              <w:divBdr>
                <w:top w:val="none" w:sz="0" w:space="0" w:color="auto"/>
                <w:left w:val="none" w:sz="0" w:space="0" w:color="auto"/>
                <w:bottom w:val="none" w:sz="0" w:space="0" w:color="auto"/>
                <w:right w:val="none" w:sz="0" w:space="0" w:color="auto"/>
              </w:divBdr>
            </w:div>
            <w:div w:id="389615532">
              <w:marLeft w:val="0"/>
              <w:marRight w:val="0"/>
              <w:marTop w:val="0"/>
              <w:marBottom w:val="0"/>
              <w:divBdr>
                <w:top w:val="none" w:sz="0" w:space="0" w:color="auto"/>
                <w:left w:val="none" w:sz="0" w:space="0" w:color="auto"/>
                <w:bottom w:val="none" w:sz="0" w:space="0" w:color="auto"/>
                <w:right w:val="none" w:sz="0" w:space="0" w:color="auto"/>
              </w:divBdr>
              <w:divsChild>
                <w:div w:id="630139234">
                  <w:marLeft w:val="0"/>
                  <w:marRight w:val="0"/>
                  <w:marTop w:val="0"/>
                  <w:marBottom w:val="0"/>
                  <w:divBdr>
                    <w:top w:val="none" w:sz="0" w:space="0" w:color="auto"/>
                    <w:left w:val="none" w:sz="0" w:space="0" w:color="auto"/>
                    <w:bottom w:val="none" w:sz="0" w:space="0" w:color="auto"/>
                    <w:right w:val="none" w:sz="0" w:space="0" w:color="auto"/>
                  </w:divBdr>
                  <w:divsChild>
                    <w:div w:id="1689284910">
                      <w:marLeft w:val="0"/>
                      <w:marRight w:val="0"/>
                      <w:marTop w:val="0"/>
                      <w:marBottom w:val="0"/>
                      <w:divBdr>
                        <w:top w:val="none" w:sz="0" w:space="0" w:color="auto"/>
                        <w:left w:val="none" w:sz="0" w:space="0" w:color="auto"/>
                        <w:bottom w:val="none" w:sz="0" w:space="0" w:color="auto"/>
                        <w:right w:val="none" w:sz="0" w:space="0" w:color="auto"/>
                      </w:divBdr>
                      <w:divsChild>
                        <w:div w:id="87432113">
                          <w:marLeft w:val="0"/>
                          <w:marRight w:val="0"/>
                          <w:marTop w:val="0"/>
                          <w:marBottom w:val="0"/>
                          <w:divBdr>
                            <w:top w:val="none" w:sz="0" w:space="0" w:color="auto"/>
                            <w:left w:val="none" w:sz="0" w:space="0" w:color="auto"/>
                            <w:bottom w:val="none" w:sz="0" w:space="0" w:color="auto"/>
                            <w:right w:val="none" w:sz="0" w:space="0" w:color="auto"/>
                          </w:divBdr>
                        </w:div>
                        <w:div w:id="179322984">
                          <w:marLeft w:val="0"/>
                          <w:marRight w:val="0"/>
                          <w:marTop w:val="0"/>
                          <w:marBottom w:val="0"/>
                          <w:divBdr>
                            <w:top w:val="none" w:sz="0" w:space="0" w:color="auto"/>
                            <w:left w:val="none" w:sz="0" w:space="0" w:color="auto"/>
                            <w:bottom w:val="none" w:sz="0" w:space="0" w:color="auto"/>
                            <w:right w:val="none" w:sz="0" w:space="0" w:color="auto"/>
                          </w:divBdr>
                        </w:div>
                        <w:div w:id="348608225">
                          <w:marLeft w:val="0"/>
                          <w:marRight w:val="0"/>
                          <w:marTop w:val="0"/>
                          <w:marBottom w:val="0"/>
                          <w:divBdr>
                            <w:top w:val="none" w:sz="0" w:space="0" w:color="auto"/>
                            <w:left w:val="none" w:sz="0" w:space="0" w:color="auto"/>
                            <w:bottom w:val="none" w:sz="0" w:space="0" w:color="auto"/>
                            <w:right w:val="none" w:sz="0" w:space="0" w:color="auto"/>
                          </w:divBdr>
                        </w:div>
                        <w:div w:id="2046712138">
                          <w:marLeft w:val="0"/>
                          <w:marRight w:val="0"/>
                          <w:marTop w:val="0"/>
                          <w:marBottom w:val="0"/>
                          <w:divBdr>
                            <w:top w:val="none" w:sz="0" w:space="0" w:color="auto"/>
                            <w:left w:val="none" w:sz="0" w:space="0" w:color="auto"/>
                            <w:bottom w:val="none" w:sz="0" w:space="0" w:color="auto"/>
                            <w:right w:val="none" w:sz="0" w:space="0" w:color="auto"/>
                          </w:divBdr>
                        </w:div>
                        <w:div w:id="20693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1563">
      <w:bodyDiv w:val="1"/>
      <w:marLeft w:val="0"/>
      <w:marRight w:val="0"/>
      <w:marTop w:val="0"/>
      <w:marBottom w:val="0"/>
      <w:divBdr>
        <w:top w:val="none" w:sz="0" w:space="0" w:color="auto"/>
        <w:left w:val="none" w:sz="0" w:space="0" w:color="auto"/>
        <w:bottom w:val="none" w:sz="0" w:space="0" w:color="auto"/>
        <w:right w:val="none" w:sz="0" w:space="0" w:color="auto"/>
      </w:divBdr>
      <w:divsChild>
        <w:div w:id="563954551">
          <w:marLeft w:val="75"/>
          <w:marRight w:val="75"/>
          <w:marTop w:val="0"/>
          <w:marBottom w:val="0"/>
          <w:divBdr>
            <w:top w:val="none" w:sz="0" w:space="0" w:color="auto"/>
            <w:left w:val="none" w:sz="0" w:space="0" w:color="auto"/>
            <w:bottom w:val="none" w:sz="0" w:space="0" w:color="auto"/>
            <w:right w:val="none" w:sz="0" w:space="0" w:color="auto"/>
          </w:divBdr>
          <w:divsChild>
            <w:div w:id="1784113494">
              <w:marLeft w:val="0"/>
              <w:marRight w:val="0"/>
              <w:marTop w:val="0"/>
              <w:marBottom w:val="0"/>
              <w:divBdr>
                <w:top w:val="none" w:sz="0" w:space="0" w:color="auto"/>
                <w:left w:val="none" w:sz="0" w:space="0" w:color="auto"/>
                <w:bottom w:val="none" w:sz="0" w:space="0" w:color="auto"/>
                <w:right w:val="none" w:sz="0" w:space="0" w:color="auto"/>
              </w:divBdr>
              <w:divsChild>
                <w:div w:id="78064472">
                  <w:marLeft w:val="105"/>
                  <w:marRight w:val="0"/>
                  <w:marTop w:val="0"/>
                  <w:marBottom w:val="0"/>
                  <w:divBdr>
                    <w:top w:val="none" w:sz="0" w:space="0" w:color="auto"/>
                    <w:left w:val="none" w:sz="0" w:space="0" w:color="auto"/>
                    <w:bottom w:val="none" w:sz="0" w:space="0" w:color="auto"/>
                    <w:right w:val="none" w:sz="0" w:space="0" w:color="auto"/>
                  </w:divBdr>
                  <w:divsChild>
                    <w:div w:id="671180420">
                      <w:marLeft w:val="105"/>
                      <w:marRight w:val="0"/>
                      <w:marTop w:val="0"/>
                      <w:marBottom w:val="0"/>
                      <w:divBdr>
                        <w:top w:val="none" w:sz="0" w:space="0" w:color="auto"/>
                        <w:left w:val="none" w:sz="0" w:space="0" w:color="auto"/>
                        <w:bottom w:val="none" w:sz="0" w:space="0" w:color="auto"/>
                        <w:right w:val="none" w:sz="0" w:space="0" w:color="auto"/>
                      </w:divBdr>
                      <w:divsChild>
                        <w:div w:id="678312988">
                          <w:marLeft w:val="105"/>
                          <w:marRight w:val="0"/>
                          <w:marTop w:val="0"/>
                          <w:marBottom w:val="0"/>
                          <w:divBdr>
                            <w:top w:val="none" w:sz="0" w:space="0" w:color="auto"/>
                            <w:left w:val="none" w:sz="0" w:space="0" w:color="auto"/>
                            <w:bottom w:val="none" w:sz="0" w:space="0" w:color="auto"/>
                            <w:right w:val="none" w:sz="0" w:space="0" w:color="auto"/>
                          </w:divBdr>
                          <w:divsChild>
                            <w:div w:id="247883948">
                              <w:marLeft w:val="105"/>
                              <w:marRight w:val="0"/>
                              <w:marTop w:val="0"/>
                              <w:marBottom w:val="0"/>
                              <w:divBdr>
                                <w:top w:val="none" w:sz="0" w:space="0" w:color="auto"/>
                                <w:left w:val="none" w:sz="0" w:space="0" w:color="auto"/>
                                <w:bottom w:val="none" w:sz="0" w:space="0" w:color="auto"/>
                                <w:right w:val="none" w:sz="0" w:space="0" w:color="auto"/>
                              </w:divBdr>
                              <w:divsChild>
                                <w:div w:id="154378770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86082144">
                          <w:marLeft w:val="105"/>
                          <w:marRight w:val="0"/>
                          <w:marTop w:val="0"/>
                          <w:marBottom w:val="0"/>
                          <w:divBdr>
                            <w:top w:val="none" w:sz="0" w:space="0" w:color="auto"/>
                            <w:left w:val="none" w:sz="0" w:space="0" w:color="auto"/>
                            <w:bottom w:val="none" w:sz="0" w:space="0" w:color="auto"/>
                            <w:right w:val="none" w:sz="0" w:space="0" w:color="auto"/>
                          </w:divBdr>
                          <w:divsChild>
                            <w:div w:id="1884631505">
                              <w:marLeft w:val="105"/>
                              <w:marRight w:val="0"/>
                              <w:marTop w:val="0"/>
                              <w:marBottom w:val="0"/>
                              <w:divBdr>
                                <w:top w:val="none" w:sz="0" w:space="0" w:color="auto"/>
                                <w:left w:val="none" w:sz="0" w:space="0" w:color="auto"/>
                                <w:bottom w:val="none" w:sz="0" w:space="0" w:color="auto"/>
                                <w:right w:val="none" w:sz="0" w:space="0" w:color="auto"/>
                              </w:divBdr>
                              <w:divsChild>
                                <w:div w:id="6090442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81431916">
                          <w:marLeft w:val="105"/>
                          <w:marRight w:val="0"/>
                          <w:marTop w:val="0"/>
                          <w:marBottom w:val="0"/>
                          <w:divBdr>
                            <w:top w:val="none" w:sz="0" w:space="0" w:color="auto"/>
                            <w:left w:val="none" w:sz="0" w:space="0" w:color="auto"/>
                            <w:bottom w:val="none" w:sz="0" w:space="0" w:color="auto"/>
                            <w:right w:val="none" w:sz="0" w:space="0" w:color="auto"/>
                          </w:divBdr>
                          <w:divsChild>
                            <w:div w:id="27225808">
                              <w:marLeft w:val="105"/>
                              <w:marRight w:val="0"/>
                              <w:marTop w:val="0"/>
                              <w:marBottom w:val="0"/>
                              <w:divBdr>
                                <w:top w:val="none" w:sz="0" w:space="0" w:color="auto"/>
                                <w:left w:val="none" w:sz="0" w:space="0" w:color="auto"/>
                                <w:bottom w:val="none" w:sz="0" w:space="0" w:color="auto"/>
                                <w:right w:val="none" w:sz="0" w:space="0" w:color="auto"/>
                              </w:divBdr>
                              <w:divsChild>
                                <w:div w:id="18528870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2665432">
                          <w:marLeft w:val="105"/>
                          <w:marRight w:val="0"/>
                          <w:marTop w:val="0"/>
                          <w:marBottom w:val="0"/>
                          <w:divBdr>
                            <w:top w:val="none" w:sz="0" w:space="0" w:color="auto"/>
                            <w:left w:val="none" w:sz="0" w:space="0" w:color="auto"/>
                            <w:bottom w:val="none" w:sz="0" w:space="0" w:color="auto"/>
                            <w:right w:val="none" w:sz="0" w:space="0" w:color="auto"/>
                          </w:divBdr>
                          <w:divsChild>
                            <w:div w:id="1743285588">
                              <w:marLeft w:val="105"/>
                              <w:marRight w:val="0"/>
                              <w:marTop w:val="0"/>
                              <w:marBottom w:val="0"/>
                              <w:divBdr>
                                <w:top w:val="none" w:sz="0" w:space="0" w:color="auto"/>
                                <w:left w:val="none" w:sz="0" w:space="0" w:color="auto"/>
                                <w:bottom w:val="none" w:sz="0" w:space="0" w:color="auto"/>
                                <w:right w:val="none" w:sz="0" w:space="0" w:color="auto"/>
                              </w:divBdr>
                              <w:divsChild>
                                <w:div w:id="14555649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77563017">
                          <w:marLeft w:val="105"/>
                          <w:marRight w:val="0"/>
                          <w:marTop w:val="0"/>
                          <w:marBottom w:val="0"/>
                          <w:divBdr>
                            <w:top w:val="none" w:sz="0" w:space="0" w:color="auto"/>
                            <w:left w:val="none" w:sz="0" w:space="0" w:color="auto"/>
                            <w:bottom w:val="none" w:sz="0" w:space="0" w:color="auto"/>
                            <w:right w:val="none" w:sz="0" w:space="0" w:color="auto"/>
                          </w:divBdr>
                          <w:divsChild>
                            <w:div w:id="2115906528">
                              <w:marLeft w:val="105"/>
                              <w:marRight w:val="0"/>
                              <w:marTop w:val="0"/>
                              <w:marBottom w:val="0"/>
                              <w:divBdr>
                                <w:top w:val="none" w:sz="0" w:space="0" w:color="auto"/>
                                <w:left w:val="none" w:sz="0" w:space="0" w:color="auto"/>
                                <w:bottom w:val="none" w:sz="0" w:space="0" w:color="auto"/>
                                <w:right w:val="none" w:sz="0" w:space="0" w:color="auto"/>
                              </w:divBdr>
                              <w:divsChild>
                                <w:div w:id="167287433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55921694">
                          <w:marLeft w:val="105"/>
                          <w:marRight w:val="0"/>
                          <w:marTop w:val="0"/>
                          <w:marBottom w:val="0"/>
                          <w:divBdr>
                            <w:top w:val="none" w:sz="0" w:space="0" w:color="auto"/>
                            <w:left w:val="none" w:sz="0" w:space="0" w:color="auto"/>
                            <w:bottom w:val="none" w:sz="0" w:space="0" w:color="auto"/>
                            <w:right w:val="none" w:sz="0" w:space="0" w:color="auto"/>
                          </w:divBdr>
                          <w:divsChild>
                            <w:div w:id="118646140">
                              <w:marLeft w:val="105"/>
                              <w:marRight w:val="0"/>
                              <w:marTop w:val="0"/>
                              <w:marBottom w:val="0"/>
                              <w:divBdr>
                                <w:top w:val="none" w:sz="0" w:space="0" w:color="auto"/>
                                <w:left w:val="none" w:sz="0" w:space="0" w:color="auto"/>
                                <w:bottom w:val="none" w:sz="0" w:space="0" w:color="auto"/>
                                <w:right w:val="none" w:sz="0" w:space="0" w:color="auto"/>
                              </w:divBdr>
                              <w:divsChild>
                                <w:div w:id="1195731485">
                                  <w:marLeft w:val="105"/>
                                  <w:marRight w:val="0"/>
                                  <w:marTop w:val="0"/>
                                  <w:marBottom w:val="0"/>
                                  <w:divBdr>
                                    <w:top w:val="none" w:sz="0" w:space="0" w:color="auto"/>
                                    <w:left w:val="none" w:sz="0" w:space="0" w:color="auto"/>
                                    <w:bottom w:val="none" w:sz="0" w:space="0" w:color="auto"/>
                                    <w:right w:val="none" w:sz="0" w:space="0" w:color="auto"/>
                                  </w:divBdr>
                                  <w:divsChild>
                                    <w:div w:id="431586178">
                                      <w:marLeft w:val="105"/>
                                      <w:marRight w:val="0"/>
                                      <w:marTop w:val="0"/>
                                      <w:marBottom w:val="0"/>
                                      <w:divBdr>
                                        <w:top w:val="none" w:sz="0" w:space="0" w:color="auto"/>
                                        <w:left w:val="none" w:sz="0" w:space="0" w:color="auto"/>
                                        <w:bottom w:val="none" w:sz="0" w:space="0" w:color="auto"/>
                                        <w:right w:val="none" w:sz="0" w:space="0" w:color="auto"/>
                                      </w:divBdr>
                                      <w:divsChild>
                                        <w:div w:id="400520357">
                                          <w:marLeft w:val="105"/>
                                          <w:marRight w:val="0"/>
                                          <w:marTop w:val="0"/>
                                          <w:marBottom w:val="0"/>
                                          <w:divBdr>
                                            <w:top w:val="none" w:sz="0" w:space="0" w:color="auto"/>
                                            <w:left w:val="none" w:sz="0" w:space="0" w:color="auto"/>
                                            <w:bottom w:val="none" w:sz="0" w:space="0" w:color="auto"/>
                                            <w:right w:val="none" w:sz="0" w:space="0" w:color="auto"/>
                                          </w:divBdr>
                                          <w:divsChild>
                                            <w:div w:id="1106459239">
                                              <w:marLeft w:val="105"/>
                                              <w:marRight w:val="0"/>
                                              <w:marTop w:val="0"/>
                                              <w:marBottom w:val="0"/>
                                              <w:divBdr>
                                                <w:top w:val="none" w:sz="0" w:space="0" w:color="auto"/>
                                                <w:left w:val="none" w:sz="0" w:space="0" w:color="auto"/>
                                                <w:bottom w:val="none" w:sz="0" w:space="0" w:color="auto"/>
                                                <w:right w:val="none" w:sz="0" w:space="0" w:color="auto"/>
                                              </w:divBdr>
                                              <w:divsChild>
                                                <w:div w:id="379745793">
                                                  <w:marLeft w:val="105"/>
                                                  <w:marRight w:val="0"/>
                                                  <w:marTop w:val="0"/>
                                                  <w:marBottom w:val="0"/>
                                                  <w:divBdr>
                                                    <w:top w:val="none" w:sz="0" w:space="0" w:color="auto"/>
                                                    <w:left w:val="none" w:sz="0" w:space="0" w:color="auto"/>
                                                    <w:bottom w:val="none" w:sz="0" w:space="0" w:color="auto"/>
                                                    <w:right w:val="none" w:sz="0" w:space="0" w:color="auto"/>
                                                  </w:divBdr>
                                                  <w:divsChild>
                                                    <w:div w:id="151541336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108473">
      <w:bodyDiv w:val="1"/>
      <w:marLeft w:val="0"/>
      <w:marRight w:val="0"/>
      <w:marTop w:val="0"/>
      <w:marBottom w:val="0"/>
      <w:divBdr>
        <w:top w:val="none" w:sz="0" w:space="0" w:color="auto"/>
        <w:left w:val="none" w:sz="0" w:space="0" w:color="auto"/>
        <w:bottom w:val="none" w:sz="0" w:space="0" w:color="auto"/>
        <w:right w:val="none" w:sz="0" w:space="0" w:color="auto"/>
      </w:divBdr>
      <w:divsChild>
        <w:div w:id="494154165">
          <w:marLeft w:val="75"/>
          <w:marRight w:val="75"/>
          <w:marTop w:val="0"/>
          <w:marBottom w:val="0"/>
          <w:divBdr>
            <w:top w:val="none" w:sz="0" w:space="0" w:color="auto"/>
            <w:left w:val="none" w:sz="0" w:space="0" w:color="auto"/>
            <w:bottom w:val="none" w:sz="0" w:space="0" w:color="auto"/>
            <w:right w:val="none" w:sz="0" w:space="0" w:color="auto"/>
          </w:divBdr>
          <w:divsChild>
            <w:div w:id="1064334101">
              <w:marLeft w:val="0"/>
              <w:marRight w:val="0"/>
              <w:marTop w:val="0"/>
              <w:marBottom w:val="0"/>
              <w:divBdr>
                <w:top w:val="none" w:sz="0" w:space="0" w:color="auto"/>
                <w:left w:val="none" w:sz="0" w:space="0" w:color="auto"/>
                <w:bottom w:val="none" w:sz="0" w:space="0" w:color="auto"/>
                <w:right w:val="none" w:sz="0" w:space="0" w:color="auto"/>
              </w:divBdr>
              <w:divsChild>
                <w:div w:id="337316339">
                  <w:marLeft w:val="105"/>
                  <w:marRight w:val="0"/>
                  <w:marTop w:val="0"/>
                  <w:marBottom w:val="0"/>
                  <w:divBdr>
                    <w:top w:val="none" w:sz="0" w:space="0" w:color="auto"/>
                    <w:left w:val="none" w:sz="0" w:space="0" w:color="auto"/>
                    <w:bottom w:val="none" w:sz="0" w:space="0" w:color="auto"/>
                    <w:right w:val="none" w:sz="0" w:space="0" w:color="auto"/>
                  </w:divBdr>
                  <w:divsChild>
                    <w:div w:id="1006908533">
                      <w:marLeft w:val="105"/>
                      <w:marRight w:val="0"/>
                      <w:marTop w:val="0"/>
                      <w:marBottom w:val="0"/>
                      <w:divBdr>
                        <w:top w:val="none" w:sz="0" w:space="0" w:color="auto"/>
                        <w:left w:val="none" w:sz="0" w:space="0" w:color="auto"/>
                        <w:bottom w:val="none" w:sz="0" w:space="0" w:color="auto"/>
                        <w:right w:val="none" w:sz="0" w:space="0" w:color="auto"/>
                      </w:divBdr>
                      <w:divsChild>
                        <w:div w:id="1037042936">
                          <w:marLeft w:val="105"/>
                          <w:marRight w:val="0"/>
                          <w:marTop w:val="0"/>
                          <w:marBottom w:val="0"/>
                          <w:divBdr>
                            <w:top w:val="none" w:sz="0" w:space="0" w:color="auto"/>
                            <w:left w:val="none" w:sz="0" w:space="0" w:color="auto"/>
                            <w:bottom w:val="none" w:sz="0" w:space="0" w:color="auto"/>
                            <w:right w:val="none" w:sz="0" w:space="0" w:color="auto"/>
                          </w:divBdr>
                          <w:divsChild>
                            <w:div w:id="797139970">
                              <w:marLeft w:val="105"/>
                              <w:marRight w:val="0"/>
                              <w:marTop w:val="0"/>
                              <w:marBottom w:val="0"/>
                              <w:divBdr>
                                <w:top w:val="none" w:sz="0" w:space="0" w:color="auto"/>
                                <w:left w:val="none" w:sz="0" w:space="0" w:color="auto"/>
                                <w:bottom w:val="none" w:sz="0" w:space="0" w:color="auto"/>
                                <w:right w:val="none" w:sz="0" w:space="0" w:color="auto"/>
                              </w:divBdr>
                              <w:divsChild>
                                <w:div w:id="187388450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22599983">
                          <w:marLeft w:val="105"/>
                          <w:marRight w:val="0"/>
                          <w:marTop w:val="0"/>
                          <w:marBottom w:val="0"/>
                          <w:divBdr>
                            <w:top w:val="none" w:sz="0" w:space="0" w:color="auto"/>
                            <w:left w:val="none" w:sz="0" w:space="0" w:color="auto"/>
                            <w:bottom w:val="none" w:sz="0" w:space="0" w:color="auto"/>
                            <w:right w:val="none" w:sz="0" w:space="0" w:color="auto"/>
                          </w:divBdr>
                          <w:divsChild>
                            <w:div w:id="1020663348">
                              <w:marLeft w:val="105"/>
                              <w:marRight w:val="0"/>
                              <w:marTop w:val="0"/>
                              <w:marBottom w:val="0"/>
                              <w:divBdr>
                                <w:top w:val="none" w:sz="0" w:space="0" w:color="auto"/>
                                <w:left w:val="none" w:sz="0" w:space="0" w:color="auto"/>
                                <w:bottom w:val="none" w:sz="0" w:space="0" w:color="auto"/>
                                <w:right w:val="none" w:sz="0" w:space="0" w:color="auto"/>
                              </w:divBdr>
                              <w:divsChild>
                                <w:div w:id="8998268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82447474">
                          <w:marLeft w:val="105"/>
                          <w:marRight w:val="0"/>
                          <w:marTop w:val="0"/>
                          <w:marBottom w:val="0"/>
                          <w:divBdr>
                            <w:top w:val="none" w:sz="0" w:space="0" w:color="auto"/>
                            <w:left w:val="none" w:sz="0" w:space="0" w:color="auto"/>
                            <w:bottom w:val="none" w:sz="0" w:space="0" w:color="auto"/>
                            <w:right w:val="none" w:sz="0" w:space="0" w:color="auto"/>
                          </w:divBdr>
                          <w:divsChild>
                            <w:div w:id="1591961069">
                              <w:marLeft w:val="105"/>
                              <w:marRight w:val="0"/>
                              <w:marTop w:val="0"/>
                              <w:marBottom w:val="0"/>
                              <w:divBdr>
                                <w:top w:val="none" w:sz="0" w:space="0" w:color="auto"/>
                                <w:left w:val="none" w:sz="0" w:space="0" w:color="auto"/>
                                <w:bottom w:val="none" w:sz="0" w:space="0" w:color="auto"/>
                                <w:right w:val="none" w:sz="0" w:space="0" w:color="auto"/>
                              </w:divBdr>
                              <w:divsChild>
                                <w:div w:id="14812693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6505">
                          <w:marLeft w:val="105"/>
                          <w:marRight w:val="0"/>
                          <w:marTop w:val="0"/>
                          <w:marBottom w:val="0"/>
                          <w:divBdr>
                            <w:top w:val="none" w:sz="0" w:space="0" w:color="auto"/>
                            <w:left w:val="none" w:sz="0" w:space="0" w:color="auto"/>
                            <w:bottom w:val="none" w:sz="0" w:space="0" w:color="auto"/>
                            <w:right w:val="none" w:sz="0" w:space="0" w:color="auto"/>
                          </w:divBdr>
                          <w:divsChild>
                            <w:div w:id="199127364">
                              <w:marLeft w:val="105"/>
                              <w:marRight w:val="0"/>
                              <w:marTop w:val="0"/>
                              <w:marBottom w:val="0"/>
                              <w:divBdr>
                                <w:top w:val="none" w:sz="0" w:space="0" w:color="auto"/>
                                <w:left w:val="none" w:sz="0" w:space="0" w:color="auto"/>
                                <w:bottom w:val="none" w:sz="0" w:space="0" w:color="auto"/>
                                <w:right w:val="none" w:sz="0" w:space="0" w:color="auto"/>
                              </w:divBdr>
                              <w:divsChild>
                                <w:div w:id="21582056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143320">
      <w:bodyDiv w:val="1"/>
      <w:marLeft w:val="0"/>
      <w:marRight w:val="0"/>
      <w:marTop w:val="0"/>
      <w:marBottom w:val="0"/>
      <w:divBdr>
        <w:top w:val="none" w:sz="0" w:space="0" w:color="auto"/>
        <w:left w:val="none" w:sz="0" w:space="0" w:color="auto"/>
        <w:bottom w:val="none" w:sz="0" w:space="0" w:color="auto"/>
        <w:right w:val="none" w:sz="0" w:space="0" w:color="auto"/>
      </w:divBdr>
    </w:div>
    <w:div w:id="1884049749">
      <w:bodyDiv w:val="1"/>
      <w:marLeft w:val="0"/>
      <w:marRight w:val="0"/>
      <w:marTop w:val="0"/>
      <w:marBottom w:val="0"/>
      <w:divBdr>
        <w:top w:val="none" w:sz="0" w:space="0" w:color="auto"/>
        <w:left w:val="none" w:sz="0" w:space="0" w:color="auto"/>
        <w:bottom w:val="none" w:sz="0" w:space="0" w:color="auto"/>
        <w:right w:val="none" w:sz="0" w:space="0" w:color="auto"/>
      </w:divBdr>
      <w:divsChild>
        <w:div w:id="1434937921">
          <w:marLeft w:val="0"/>
          <w:marRight w:val="0"/>
          <w:marTop w:val="0"/>
          <w:marBottom w:val="0"/>
          <w:divBdr>
            <w:top w:val="none" w:sz="0" w:space="0" w:color="auto"/>
            <w:left w:val="none" w:sz="0" w:space="0" w:color="auto"/>
            <w:bottom w:val="none" w:sz="0" w:space="0" w:color="auto"/>
            <w:right w:val="none" w:sz="0" w:space="0" w:color="auto"/>
          </w:divBdr>
          <w:divsChild>
            <w:div w:id="98372754">
              <w:marLeft w:val="0"/>
              <w:marRight w:val="0"/>
              <w:marTop w:val="0"/>
              <w:marBottom w:val="0"/>
              <w:divBdr>
                <w:top w:val="none" w:sz="0" w:space="0" w:color="auto"/>
                <w:left w:val="none" w:sz="0" w:space="0" w:color="auto"/>
                <w:bottom w:val="none" w:sz="0" w:space="0" w:color="auto"/>
                <w:right w:val="none" w:sz="0" w:space="0" w:color="auto"/>
              </w:divBdr>
            </w:div>
            <w:div w:id="104884859">
              <w:marLeft w:val="0"/>
              <w:marRight w:val="0"/>
              <w:marTop w:val="0"/>
              <w:marBottom w:val="0"/>
              <w:divBdr>
                <w:top w:val="none" w:sz="0" w:space="0" w:color="auto"/>
                <w:left w:val="none" w:sz="0" w:space="0" w:color="auto"/>
                <w:bottom w:val="none" w:sz="0" w:space="0" w:color="auto"/>
                <w:right w:val="none" w:sz="0" w:space="0" w:color="auto"/>
              </w:divBdr>
            </w:div>
            <w:div w:id="1216814709">
              <w:marLeft w:val="0"/>
              <w:marRight w:val="0"/>
              <w:marTop w:val="0"/>
              <w:marBottom w:val="0"/>
              <w:divBdr>
                <w:top w:val="none" w:sz="0" w:space="0" w:color="auto"/>
                <w:left w:val="none" w:sz="0" w:space="0" w:color="auto"/>
                <w:bottom w:val="none" w:sz="0" w:space="0" w:color="auto"/>
                <w:right w:val="none" w:sz="0" w:space="0" w:color="auto"/>
              </w:divBdr>
              <w:divsChild>
                <w:div w:id="834608672">
                  <w:marLeft w:val="0"/>
                  <w:marRight w:val="0"/>
                  <w:marTop w:val="0"/>
                  <w:marBottom w:val="0"/>
                  <w:divBdr>
                    <w:top w:val="none" w:sz="0" w:space="0" w:color="auto"/>
                    <w:left w:val="none" w:sz="0" w:space="0" w:color="auto"/>
                    <w:bottom w:val="none" w:sz="0" w:space="0" w:color="auto"/>
                    <w:right w:val="none" w:sz="0" w:space="0" w:color="auto"/>
                  </w:divBdr>
                  <w:divsChild>
                    <w:div w:id="2145853537">
                      <w:marLeft w:val="0"/>
                      <w:marRight w:val="0"/>
                      <w:marTop w:val="0"/>
                      <w:marBottom w:val="0"/>
                      <w:divBdr>
                        <w:top w:val="none" w:sz="0" w:space="0" w:color="auto"/>
                        <w:left w:val="none" w:sz="0" w:space="0" w:color="auto"/>
                        <w:bottom w:val="none" w:sz="0" w:space="0" w:color="auto"/>
                        <w:right w:val="none" w:sz="0" w:space="0" w:color="auto"/>
                      </w:divBdr>
                      <w:divsChild>
                        <w:div w:id="839855459">
                          <w:marLeft w:val="0"/>
                          <w:marRight w:val="0"/>
                          <w:marTop w:val="0"/>
                          <w:marBottom w:val="0"/>
                          <w:divBdr>
                            <w:top w:val="none" w:sz="0" w:space="0" w:color="auto"/>
                            <w:left w:val="none" w:sz="0" w:space="0" w:color="auto"/>
                            <w:bottom w:val="none" w:sz="0" w:space="0" w:color="auto"/>
                            <w:right w:val="none" w:sz="0" w:space="0" w:color="auto"/>
                          </w:divBdr>
                        </w:div>
                        <w:div w:id="9460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01295">
              <w:marLeft w:val="0"/>
              <w:marRight w:val="0"/>
              <w:marTop w:val="0"/>
              <w:marBottom w:val="0"/>
              <w:divBdr>
                <w:top w:val="none" w:sz="0" w:space="0" w:color="auto"/>
                <w:left w:val="none" w:sz="0" w:space="0" w:color="auto"/>
                <w:bottom w:val="none" w:sz="0" w:space="0" w:color="auto"/>
                <w:right w:val="none" w:sz="0" w:space="0" w:color="auto"/>
              </w:divBdr>
              <w:divsChild>
                <w:div w:id="374815951">
                  <w:marLeft w:val="0"/>
                  <w:marRight w:val="0"/>
                  <w:marTop w:val="0"/>
                  <w:marBottom w:val="0"/>
                  <w:divBdr>
                    <w:top w:val="none" w:sz="0" w:space="0" w:color="auto"/>
                    <w:left w:val="none" w:sz="0" w:space="0" w:color="auto"/>
                    <w:bottom w:val="none" w:sz="0" w:space="0" w:color="auto"/>
                    <w:right w:val="none" w:sz="0" w:space="0" w:color="auto"/>
                  </w:divBdr>
                  <w:divsChild>
                    <w:div w:id="384793529">
                      <w:marLeft w:val="0"/>
                      <w:marRight w:val="0"/>
                      <w:marTop w:val="0"/>
                      <w:marBottom w:val="0"/>
                      <w:divBdr>
                        <w:top w:val="none" w:sz="0" w:space="0" w:color="auto"/>
                        <w:left w:val="none" w:sz="0" w:space="0" w:color="auto"/>
                        <w:bottom w:val="none" w:sz="0" w:space="0" w:color="auto"/>
                        <w:right w:val="none" w:sz="0" w:space="0" w:color="auto"/>
                      </w:divBdr>
                      <w:divsChild>
                        <w:div w:id="489179777">
                          <w:marLeft w:val="0"/>
                          <w:marRight w:val="0"/>
                          <w:marTop w:val="0"/>
                          <w:marBottom w:val="0"/>
                          <w:divBdr>
                            <w:top w:val="none" w:sz="0" w:space="0" w:color="auto"/>
                            <w:left w:val="none" w:sz="0" w:space="0" w:color="auto"/>
                            <w:bottom w:val="none" w:sz="0" w:space="0" w:color="auto"/>
                            <w:right w:val="none" w:sz="0" w:space="0" w:color="auto"/>
                          </w:divBdr>
                        </w:div>
                        <w:div w:id="809326546">
                          <w:marLeft w:val="0"/>
                          <w:marRight w:val="0"/>
                          <w:marTop w:val="0"/>
                          <w:marBottom w:val="0"/>
                          <w:divBdr>
                            <w:top w:val="none" w:sz="0" w:space="0" w:color="auto"/>
                            <w:left w:val="none" w:sz="0" w:space="0" w:color="auto"/>
                            <w:bottom w:val="none" w:sz="0" w:space="0" w:color="auto"/>
                            <w:right w:val="none" w:sz="0" w:space="0" w:color="auto"/>
                          </w:divBdr>
                        </w:div>
                        <w:div w:id="917253184">
                          <w:marLeft w:val="0"/>
                          <w:marRight w:val="0"/>
                          <w:marTop w:val="0"/>
                          <w:marBottom w:val="0"/>
                          <w:divBdr>
                            <w:top w:val="none" w:sz="0" w:space="0" w:color="auto"/>
                            <w:left w:val="none" w:sz="0" w:space="0" w:color="auto"/>
                            <w:bottom w:val="none" w:sz="0" w:space="0" w:color="auto"/>
                            <w:right w:val="none" w:sz="0" w:space="0" w:color="auto"/>
                          </w:divBdr>
                        </w:div>
                        <w:div w:id="1410493231">
                          <w:marLeft w:val="0"/>
                          <w:marRight w:val="0"/>
                          <w:marTop w:val="0"/>
                          <w:marBottom w:val="0"/>
                          <w:divBdr>
                            <w:top w:val="none" w:sz="0" w:space="0" w:color="auto"/>
                            <w:left w:val="none" w:sz="0" w:space="0" w:color="auto"/>
                            <w:bottom w:val="none" w:sz="0" w:space="0" w:color="auto"/>
                            <w:right w:val="none" w:sz="0" w:space="0" w:color="auto"/>
                          </w:divBdr>
                        </w:div>
                        <w:div w:id="16704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772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www.legislation.gov.uk/ukpga/2022/37/section/30/enact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earch.electoralcommission.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local-authority-mayoral-elections-england"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londonelects.gov.uk" TargetMode="External"/><Relationship Id="rId1" Type="http://schemas.openxmlformats.org/officeDocument/2006/relationships/hyperlink" Target="http://www.electoralcommission.org.uk/i-am-a/candidate-or-agent/combined-authority-mayoral-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db2bf23e-dbec-415c-bfc8-4d39104193e5</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Local Authority Mayoral</TermName>
          <TermId xmlns="http://schemas.microsoft.com/office/infopath/2007/PartnerControls">f7a48ca1-63c7-4e2f-8253-f42e6ef4fe41</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Mayoral elections</TermName>
          <TermId xmlns="http://schemas.microsoft.com/office/infopath/2007/PartnerControls">95a94b50-d48d-496d-b68c-97d33db89414</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AZA Jay Padharia</DisplayName>
        <AccountId>221</AccountId>
        <AccountType/>
      </UserInfo>
      <UserInfo>
        <DisplayName>Richard  Conway</DisplayName>
        <AccountId>54</AccountId>
        <AccountType/>
      </UserInfo>
      <UserInfo>
        <DisplayName>Victoria Clarke</DisplayName>
        <AccountId>124</AccountId>
        <AccountType/>
      </UserInfo>
      <UserInfo>
        <DisplayName>Joanne Anderson</DisplayName>
        <AccountId>29</AccountId>
        <AccountType/>
      </UserInfo>
      <UserInfo>
        <DisplayName>Sam Whiteley</DisplayName>
        <AccountId>47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81af5813-564e-490a-9ed7-d525f1c79f5c</TermId>
        </TermInfo>
      </Terms>
    </b9ca678d06974d1b9a589aa70f41520a>
    <Language_x0020__x0028_EA_x0029_ xmlns="fc73922b-ee12-4d47-9fe9-79c993e89b0c">English</Language_x0020__x0028_EA_x0029_>
    <_dlc_DocId xmlns="fc73922b-ee12-4d47-9fe9-79c993e89b0c">TX6SW6SUV4E4-666515829-799</_dlc_DocId>
    <j4f12893337a4eac9e2d2c696f543b80 xmlns="fc73922b-ee12-4d47-9fe9-79c993e89b0c">
      <Terms xmlns="http://schemas.microsoft.com/office/infopath/2007/PartnerControls"/>
    </j4f12893337a4eac9e2d2c696f543b80>
    <TaxCatchAll xmlns="fc73922b-ee12-4d47-9fe9-79c993e89b0c">
      <Value>135</Value>
      <Value>102</Value>
      <Value>133</Value>
      <Value>80</Value>
      <Value>150</Value>
      <Value>136</Value>
      <Value>125</Value>
      <Value>126</Value>
      <Value>91</Value>
      <Value>55</Value>
      <Value>52</Value>
      <Value>51</Value>
    </TaxCatchAll>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Lindsey Pack</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Lizzie Tovey</Original_x0020_Creator>
    <Retention xmlns="fc73922b-ee12-4d47-9fe9-79c993e89b0c">7 years</Retention>
    <Owner xmlns="fc73922b-ee12-4d47-9fe9-79c993e89b0c">
      <UserInfo>
        <DisplayName>Lizzie Tovey</DisplayName>
        <AccountId>34</AccountId>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https://electoralcommissionorguk.sharepoint.com/teams/CT_EAG/_layouts/15/DocIdRedir.aspx?ID=TX6SW6SUV4E4-666515829-799</Url>
      <Description>TX6SW6SUV4E4-666515829-799</Description>
    </_dlc_DocIdUrl>
    <lcf76f155ced4ddcb4097134ff3c332f xmlns="493acf16-e4f6-4c9b-a835-13355f79d7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80;#England|81af5813-564e-490a-9ed7-d525f1c79f5c;#150;#May 2015|422dad8d-03e8-4edd-bbac-c3fbd1a40518;#136;#RO|9ab7a96e-a7bd-4c42-99d8-e2b2fe25086a;#125;#England|87ad9b81-6a35-45df-98f3-d7a55b4a168a;#126;#Local Authority Mayoral|f7a48ca1-63c7-4e2f-8253-f42e6ef4fe41;#91;#Mayoral elections|95a94b50-d48d-496d-b68c-97d33db89414;#55;#Official|77462fb2-11a1-4cd5-8628-4e6081b9477e;#52;#All staff|1a1e0e6e-8d96-4235-ac5f-9f1dcc3600b0;#51;#Electoral events|3cfbaf24-06a3-4a4a-89d4-419bd40c2206]]></LongProp>
</LongProperti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14D1B-0048-4D2B-BE5B-3AD31D27ED4C}">
  <ds:schemaRefs>
    <ds:schemaRef ds:uri="http://schemas.openxmlformats.org/officeDocument/2006/bibliography"/>
  </ds:schemaRefs>
</ds:datastoreItem>
</file>

<file path=customXml/itemProps2.xml><?xml version="1.0" encoding="utf-8"?>
<ds:datastoreItem xmlns:ds="http://schemas.openxmlformats.org/officeDocument/2006/customXml" ds:itemID="{267D3532-4D52-4D07-89E8-8A0473F75A13}">
  <ds:schemaRefs>
    <ds:schemaRef ds:uri="http://schemas.microsoft.com/office/2006/documentManagement/types"/>
    <ds:schemaRef ds:uri="fc73922b-ee12-4d47-9fe9-79c993e89b0c"/>
    <ds:schemaRef ds:uri="http://purl.org/dc/terms/"/>
    <ds:schemaRef ds:uri="493acf16-e4f6-4c9b-a835-13355f79d791"/>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61CF9B7-9B2D-458E-A9D3-765E5FCEC6DD}">
  <ds:schemaRefs>
    <ds:schemaRef ds:uri="http://schemas.microsoft.com/sharepoint/v3/contenttype/forms"/>
  </ds:schemaRefs>
</ds:datastoreItem>
</file>

<file path=customXml/itemProps4.xml><?xml version="1.0" encoding="utf-8"?>
<ds:datastoreItem xmlns:ds="http://schemas.openxmlformats.org/officeDocument/2006/customXml" ds:itemID="{55CFFCFB-CDB8-4D05-B7B0-8381A165CE94}">
  <ds:schemaRefs>
    <ds:schemaRef ds:uri="http://schemas.microsoft.com/sharepoint/events"/>
  </ds:schemaRefs>
</ds:datastoreItem>
</file>

<file path=customXml/itemProps5.xml><?xml version="1.0" encoding="utf-8"?>
<ds:datastoreItem xmlns:ds="http://schemas.openxmlformats.org/officeDocument/2006/customXml" ds:itemID="{A3760B06-52F8-49EC-AC93-57355334C142}">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54B9E103-38D0-4B47-94ED-677EB98D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6059</Words>
  <Characters>30357</Characters>
  <Application>Microsoft Office Word</Application>
  <DocSecurity>0</DocSecurity>
  <Lines>1214</Lines>
  <Paragraphs>596</Paragraphs>
  <ScaleCrop>false</ScaleCrop>
  <Company>The Electoral Commission</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 Nomination pack incl election agent notification form</dc:title>
  <dc:subject/>
  <dc:creator>Jpack</dc:creator>
  <cp:keywords/>
  <cp:lastModifiedBy>Helen Clark</cp:lastModifiedBy>
  <cp:revision>2</cp:revision>
  <cp:lastPrinted>2015-01-09T04:30:00Z</cp:lastPrinted>
  <dcterms:created xsi:type="dcterms:W3CDTF">2026-01-27T14:47:00Z</dcterms:created>
  <dcterms:modified xsi:type="dcterms:W3CDTF">2026-01-27T14:47:00Z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England|81af5813-564e-490a-9ed7-d525f1c79f5c</vt:lpwstr>
  </property>
  <property fmtid="{D5CDD505-2E9C-101B-9397-08002B2CF9AE}" pid="9" name="Calendar Year">
    <vt:lpwstr>102;#2015|db2bf23e-dbec-415c-bfc8-4d39104193e5</vt:lpwstr>
  </property>
  <property fmtid="{D5CDD505-2E9C-101B-9397-08002B2CF9AE}" pid="10" name="Calendar_x0020_Year">
    <vt:lpwstr>102;#2015|db2bf23e-dbec-415c-bfc8-4d39104193e5</vt:lpwstr>
  </property>
  <property fmtid="{D5CDD505-2E9C-101B-9397-08002B2CF9AE}" pid="11" name="Category">
    <vt:lpwstr>1239;#WS6 - Guidance|48a8814b-f670-4125-a8f6-bb0d2381e2b4</vt:lpwstr>
  </property>
  <property fmtid="{D5CDD505-2E9C-101B-9397-08002B2CF9AE}" pid="12" name="ContentTypeId">
    <vt:lpwstr>0x010100AF3E272AA106CD4B8F8855EAE1DE43E30B01001BC1E6EA59883345AF1174D756CA94C5</vt:lpwstr>
  </property>
  <property fmtid="{D5CDD505-2E9C-101B-9397-08002B2CF9AE}" pid="13" name="ContractRef">
    <vt:lpwstr/>
  </property>
  <property fmtid="{D5CDD505-2E9C-101B-9397-08002B2CF9AE}" pid="14" name="Countries">
    <vt:lpwstr>80;#England|81af5813-564e-490a-9ed7-d525f1c79f5c</vt:lpwstr>
  </property>
  <property fmtid="{D5CDD505-2E9C-101B-9397-08002B2CF9AE}" pid="15" name="d7e05c9ad6914a3c91fc7c6d52d321c1">
    <vt:lpwstr/>
  </property>
  <property fmtid="{D5CDD505-2E9C-101B-9397-08002B2CF9AE}" pid="16" name="display_urn:schemas-microsoft-com:office:office#Author">
    <vt:lpwstr>Lizzie Tovey</vt:lpwstr>
  </property>
  <property fmtid="{D5CDD505-2E9C-101B-9397-08002B2CF9AE}" pid="17" name="display_urn:schemas-microsoft-com:office:office#Editor">
    <vt:lpwstr>Susanne Leach</vt:lpwstr>
  </property>
  <property fmtid="{D5CDD505-2E9C-101B-9397-08002B2CF9AE}" pid="18" name="display_urn:schemas-microsoft-com:office:office#Owner">
    <vt:lpwstr>Lizzie Tovey</vt:lpwstr>
  </property>
  <property fmtid="{D5CDD505-2E9C-101B-9397-08002B2CF9AE}" pid="19" name="display_urn:schemas-microsoft-com:office:office#SharedWithUsers">
    <vt:lpwstr>Sarah Hopson</vt:lpwstr>
  </property>
  <property fmtid="{D5CDD505-2E9C-101B-9397-08002B2CF9AE}" pid="20" name="DocumentOwner">
    <vt:lpwstr/>
  </property>
  <property fmtid="{D5CDD505-2E9C-101B-9397-08002B2CF9AE}" pid="21" name="ECSubject">
    <vt:lpwstr>91;#Mayoral elections|95a94b50-d48d-496d-b68c-97d33db89414;#51;#Electoral events|3cfbaf24-06a3-4a4a-89d4-419bd40c2206</vt:lpwstr>
  </property>
  <property fmtid="{D5CDD505-2E9C-101B-9397-08002B2CF9AE}" pid="22" name="Event (EA)">
    <vt:lpwstr>126;#Local Authority Mayoral|f7a48ca1-63c7-4e2f-8253-f42e6ef4fe41</vt:lpwstr>
  </property>
  <property fmtid="{D5CDD505-2E9C-101B-9397-08002B2CF9AE}" pid="23" name="Financial_x0020_year">
    <vt:lpwstr/>
  </property>
  <property fmtid="{D5CDD505-2E9C-101B-9397-08002B2CF9AE}" pid="24" name="GPMS marking">
    <vt:lpwstr>55;#Official|77462fb2-11a1-4cd5-8628-4e6081b9477e</vt:lpwstr>
  </property>
  <property fmtid="{D5CDD505-2E9C-101B-9397-08002B2CF9AE}" pid="25" name="Guidance type (EA)">
    <vt:lpwstr>133;#Supporting Resource|046fdab6-b44b-4f3d-aa13-e1a7611ba2d0</vt:lpwstr>
  </property>
  <property fmtid="{D5CDD505-2E9C-101B-9397-08002B2CF9AE}" pid="26" name="h6fb27d4aac1450da7417332cd6c7000">
    <vt:lpwstr>WS6 - Guidance|48a8814b-f670-4125-a8f6-bb0d2381e2b4</vt:lpwstr>
  </property>
  <property fmtid="{D5CDD505-2E9C-101B-9397-08002B2CF9AE}" pid="27" name="i1810b1101b44b14bbc21f09779139fa">
    <vt:lpwstr/>
  </property>
  <property fmtid="{D5CDD505-2E9C-101B-9397-08002B2CF9AE}" pid="28" name="InvoiceNo">
    <vt:lpwstr/>
  </property>
  <property fmtid="{D5CDD505-2E9C-101B-9397-08002B2CF9AE}" pid="29" name="j4f12893337a4eac9e2d2c696f543b80">
    <vt:lpwstr/>
  </property>
  <property fmtid="{D5CDD505-2E9C-101B-9397-08002B2CF9AE}" pid="30" name="j5093c87c62f4e2ea96105d295eed61a">
    <vt:lpwstr>Official|77462fb2-11a1-4cd5-8628-4e6081b9477e</vt:lpwstr>
  </property>
  <property fmtid="{D5CDD505-2E9C-101B-9397-08002B2CF9AE}" pid="31" name="je831b0ab68147b593f643c3e92cd3da">
    <vt:lpwstr>England|87ad9b81-6a35-45df-98f3-d7a55b4a168a</vt:lpwstr>
  </property>
  <property fmtid="{D5CDD505-2E9C-101B-9397-08002B2CF9AE}" pid="32" name="k8d136f7c151492e9a8c9a3ff7eb0306">
    <vt:lpwstr>Mayoral elections|95a94b50-d48d-496d-b68c-97d33db89414;Electoral events|3cfbaf24-06a3-4a4a-89d4-419bd40c2206</vt:lpwstr>
  </property>
  <property fmtid="{D5CDD505-2E9C-101B-9397-08002B2CF9AE}" pid="33" name="l31485a79714489ba1e137a3446044a9">
    <vt:lpwstr>Supporting Resource|046fdab6-b44b-4f3d-aa13-e1a7611ba2d0</vt:lpwstr>
  </property>
  <property fmtid="{D5CDD505-2E9C-101B-9397-08002B2CF9AE}" pid="34" name="Language (EA)">
    <vt:lpwstr>English</vt:lpwstr>
  </property>
  <property fmtid="{D5CDD505-2E9C-101B-9397-08002B2CF9AE}" pid="35" name="LINKTEK-CHUNK-1">
    <vt:lpwstr>010021{"F":2,"I":"5BCB-2241-A9D4-05A2"}</vt:lpwstr>
  </property>
  <property fmtid="{D5CDD505-2E9C-101B-9397-08002B2CF9AE}" pid="36" name="Month">
    <vt:lpwstr/>
  </property>
  <property fmtid="{D5CDD505-2E9C-101B-9397-08002B2CF9AE}" pid="37" name="n1c1b04c02ef414ba7cc6e68c55f9e2a">
    <vt:lpwstr>WS6 - Ensuring candidates and agents have the right guidance|006e2fb3-2f9a-47e4-945d-57839922212e</vt:lpwstr>
  </property>
  <property fmtid="{D5CDD505-2E9C-101B-9397-08002B2CF9AE}" pid="38" name="nc1286104a3a4088847700fe2f03ac10">
    <vt:lpwstr>Candidate and Agent|2bdd1eb5-a55b-47e2-afb2-f95df0e30b90;RO|9ab7a96e-a7bd-4c42-99d8-e2b2fe25086a</vt:lpwstr>
  </property>
  <property fmtid="{D5CDD505-2E9C-101B-9397-08002B2CF9AE}" pid="39" name="o4f6c70134b64a99b8a9c18b6cabc6d3">
    <vt:lpwstr>2015|db2bf23e-dbec-415c-bfc8-4d39104193e5</vt:lpwstr>
  </property>
  <property fmtid="{D5CDD505-2E9C-101B-9397-08002B2CF9AE}" pid="40" name="Original Creator">
    <vt:lpwstr>Lizzie Tovey</vt:lpwstr>
  </property>
  <property fmtid="{D5CDD505-2E9C-101B-9397-08002B2CF9AE}" pid="41" name="Original Modified By">
    <vt:lpwstr>Lindsey Pack</vt:lpwstr>
  </property>
  <property fmtid="{D5CDD505-2E9C-101B-9397-08002B2CF9AE}" pid="42" name="Owner">
    <vt:lpwstr>34</vt:lpwstr>
  </property>
  <property fmtid="{D5CDD505-2E9C-101B-9397-08002B2CF9AE}" pid="43" name="p66823bc255a48c5b1111b08c7c3cd3f">
    <vt:lpwstr>Local Authority Mayoral|f7a48ca1-63c7-4e2f-8253-f42e6ef4fe41</vt:lpwstr>
  </property>
  <property fmtid="{D5CDD505-2E9C-101B-9397-08002B2CF9AE}" pid="44" name="PeriodOfReview">
    <vt:lpwstr/>
  </property>
  <property fmtid="{D5CDD505-2E9C-101B-9397-08002B2CF9AE}" pid="45" name="pf1c3e1bd69e4157938b459bbd5820b8">
    <vt:lpwstr>May 2015|422dad8d-03e8-4edd-bbac-c3fbd1a40518</vt:lpwstr>
  </property>
  <property fmtid="{D5CDD505-2E9C-101B-9397-08002B2CF9AE}" pid="46" name="PONo">
    <vt:lpwstr/>
  </property>
  <property fmtid="{D5CDD505-2E9C-101B-9397-08002B2CF9AE}" pid="47" name="PPM Name">
    <vt:lpwstr>150;#May 2015|422dad8d-03e8-4edd-bbac-c3fbd1a40518</vt:lpwstr>
  </property>
  <property fmtid="{D5CDD505-2E9C-101B-9397-08002B2CF9AE}" pid="48" name="PPM_x0020_Stage">
    <vt:lpwstr/>
  </property>
  <property fmtid="{D5CDD505-2E9C-101B-9397-08002B2CF9AE}" pid="49" name="ProtectiveMarking">
    <vt:lpwstr>Not protectively marked</vt:lpwstr>
  </property>
  <property fmtid="{D5CDD505-2E9C-101B-9397-08002B2CF9AE}" pid="50" name="Published to website">
    <vt:lpwstr/>
  </property>
  <property fmtid="{D5CDD505-2E9C-101B-9397-08002B2CF9AE}" pid="51" name="Retention">
    <vt:lpwstr>7 years</vt:lpwstr>
  </property>
  <property fmtid="{D5CDD505-2E9C-101B-9397-08002B2CF9AE}" pid="52" name="SharedWithUsers">
    <vt:lpwstr>221;#Sarah Hopson</vt:lpwstr>
  </property>
  <property fmtid="{D5CDD505-2E9C-101B-9397-08002B2CF9AE}" pid="53" name="Supplier">
    <vt:lpwstr/>
  </property>
  <property fmtid="{D5CDD505-2E9C-101B-9397-08002B2CF9AE}" pid="54" name="TaxCatchAll">
    <vt:lpwstr>135;#Candidate and Agent|2bdd1eb5-a55b-47e2-afb2-f95df0e30b90;#102;#2015|db2bf23e-dbec-415c-bfc8-4d39104193e5;#133;#Supporting Resource|046fdab6-b44b-4f3d-aa13-e1a7611ba2d0;#80;#England|81af5813-564e-490a-9ed7-d525f1c79f5c;#150;#May 2015|422dad8d-03e8-4ed</vt:lpwstr>
  </property>
  <property fmtid="{D5CDD505-2E9C-101B-9397-08002B2CF9AE}" pid="55" name="TaxKeyword">
    <vt:lpwstr/>
  </property>
  <property fmtid="{D5CDD505-2E9C-101B-9397-08002B2CF9AE}" pid="56" name="TaxKeywordTaxHTField">
    <vt:lpwstr/>
  </property>
  <property fmtid="{D5CDD505-2E9C-101B-9397-08002B2CF9AE}" pid="57" name="Work stream">
    <vt:lpwstr>790;#WS6 - Ensuring candidates and agents have the right guidance|006e2fb3-2f9a-47e4-945d-57839922212e</vt:lpwstr>
  </property>
  <property fmtid="{D5CDD505-2E9C-101B-9397-08002B2CF9AE}" pid="58" name="_dlc_DocId">
    <vt:lpwstr>TX6SW6SUV4E4-666515829-799</vt:lpwstr>
  </property>
  <property fmtid="{D5CDD505-2E9C-101B-9397-08002B2CF9AE}" pid="59" name="_dlc_DocIdItemGuid">
    <vt:lpwstr>d1d40c42-f540-44cf-98d6-093a958d7ce0</vt:lpwstr>
  </property>
  <property fmtid="{D5CDD505-2E9C-101B-9397-08002B2CF9AE}" pid="60" name="_dlc_DocIdPersistId">
    <vt:lpwstr/>
  </property>
  <property fmtid="{D5CDD505-2E9C-101B-9397-08002B2CF9AE}" pid="61" name="_dlc_DocIdUrl">
    <vt:lpwstr>https://electoralcommissionorguk.sharepoint.com/teams/CT_EAG/_layouts/15/DocIdRedir.aspx?ID=TX6SW6SUV4E4-666515829-799, TX6SW6SUV4E4-666515829-799</vt:lpwstr>
  </property>
  <property fmtid="{D5CDD505-2E9C-101B-9397-08002B2CF9AE}" pid="62" name="NextReviewDate ">
    <vt:lpwstr/>
  </property>
  <property fmtid="{D5CDD505-2E9C-101B-9397-08002B2CF9AE}" pid="63" name="DateOfIssue">
    <vt:lpwstr/>
  </property>
  <property fmtid="{D5CDD505-2E9C-101B-9397-08002B2CF9AE}" pid="64" name="Financial year">
    <vt:lpwstr/>
  </property>
  <property fmtid="{D5CDD505-2E9C-101B-9397-08002B2CF9AE}" pid="65" name="LastReviewDate">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126;#Local Authority Mayoral|f7a48ca1-63c7-4e2f-8253-f42e6ef4fe41</vt:lpwstr>
  </property>
  <property fmtid="{D5CDD505-2E9C-101B-9397-08002B2CF9AE}" pid="70" name="Guidance_x0020_type_x0020__x0028_EA_x0029_">
    <vt:lpwstr>133;#Supporting Resource|046fdab6-b44b-4f3d-aa13-e1a7611ba2d0</vt:lpwstr>
  </property>
  <property fmtid="{D5CDD505-2E9C-101B-9397-08002B2CF9AE}" pid="71" name="Audience_x0020__x0028_EA_x0029_">
    <vt:lpwstr>135;#Candidate and Agent|2bdd1eb5-a55b-47e2-afb2-f95df0e30b90;#136;#RO|9ab7a96e-a7bd-4c42-99d8-e2b2fe25086a</vt:lpwstr>
  </property>
  <property fmtid="{D5CDD505-2E9C-101B-9397-08002B2CF9AE}" pid="72" name="PPM_x0020_Name">
    <vt:lpwstr>150;#May 2015|422dad8d-03e8-4edd-bbac-c3fbd1a40518</vt:lpwstr>
  </property>
  <property fmtid="{D5CDD505-2E9C-101B-9397-08002B2CF9AE}" pid="73" name="GPMS_x0020_marking">
    <vt:lpwstr>55;#Official|77462fb2-11a1-4cd5-8628-4e6081b9477e</vt:lpwstr>
  </property>
  <property fmtid="{D5CDD505-2E9C-101B-9397-08002B2CF9AE}" pid="74" name="Area_x0020__x0028_EA_x0029_">
    <vt:lpwstr>125;#England|87ad9b81-6a35-45df-98f3-d7a55b4a168a</vt:lpwstr>
  </property>
</Properties>
</file>