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1E17" w14:textId="77777777" w:rsidR="00CF1CAC" w:rsidRPr="00FC70B4" w:rsidRDefault="00EB57D2" w:rsidP="00FC70B4">
      <w:pPr>
        <w:jc w:val="center"/>
        <w:rPr>
          <w:iCs/>
        </w:rPr>
      </w:pPr>
      <w:r w:rsidRPr="00FC70B4">
        <w:rPr>
          <w:iCs/>
        </w:rPr>
        <w:t xml:space="preserve">Front </w:t>
      </w:r>
      <w:r w:rsidR="00682C72" w:rsidRPr="00FC70B4">
        <w:rPr>
          <w:iCs/>
        </w:rPr>
        <w:t>c</w:t>
      </w:r>
      <w:r w:rsidRPr="00FC70B4">
        <w:rPr>
          <w:iCs/>
        </w:rPr>
        <w:t xml:space="preserve">over for </w:t>
      </w:r>
      <w:r w:rsidR="00682C72" w:rsidRPr="00FC70B4">
        <w:rPr>
          <w:iCs/>
        </w:rPr>
        <w:t>f</w:t>
      </w:r>
      <w:r w:rsidRPr="00FC70B4">
        <w:rPr>
          <w:iCs/>
        </w:rPr>
        <w:t xml:space="preserve">ull </w:t>
      </w:r>
      <w:r w:rsidR="00682C72" w:rsidRPr="00FC70B4">
        <w:rPr>
          <w:iCs/>
        </w:rPr>
        <w:t>r</w:t>
      </w:r>
      <w:r w:rsidRPr="00FC70B4">
        <w:rPr>
          <w:iCs/>
        </w:rPr>
        <w:t xml:space="preserve">egister of </w:t>
      </w:r>
      <w:r w:rsidR="00682C72" w:rsidRPr="00FC70B4">
        <w:rPr>
          <w:iCs/>
        </w:rPr>
        <w:t>e</w:t>
      </w:r>
      <w:r w:rsidRPr="00FC70B4">
        <w:rPr>
          <w:iCs/>
        </w:rPr>
        <w:t>lectors</w:t>
      </w:r>
    </w:p>
    <w:p w14:paraId="034815BA" w14:textId="77777777" w:rsidR="00EB57D2" w:rsidRDefault="00EB57D2"/>
    <w:p w14:paraId="7F762AFA" w14:textId="77777777" w:rsidR="00EB57D2" w:rsidRPr="00195885" w:rsidRDefault="00EB57D2" w:rsidP="56AAAE32">
      <w:pPr>
        <w:rPr>
          <w:b/>
          <w:bCs/>
          <w:sz w:val="32"/>
          <w:szCs w:val="32"/>
        </w:rPr>
      </w:pPr>
      <w:commentRangeStart w:id="0"/>
      <w:commentRangeStart w:id="1"/>
      <w:r w:rsidRPr="56AAAE32">
        <w:rPr>
          <w:b/>
          <w:bCs/>
          <w:sz w:val="32"/>
          <w:szCs w:val="32"/>
        </w:rPr>
        <w:t xml:space="preserve">Public </w:t>
      </w:r>
      <w:r w:rsidR="00682C72" w:rsidRPr="56AAAE32">
        <w:rPr>
          <w:b/>
          <w:bCs/>
          <w:sz w:val="32"/>
          <w:szCs w:val="32"/>
        </w:rPr>
        <w:t>i</w:t>
      </w:r>
      <w:r w:rsidRPr="56AAAE32">
        <w:rPr>
          <w:b/>
          <w:bCs/>
          <w:sz w:val="32"/>
          <w:szCs w:val="32"/>
        </w:rPr>
        <w:t xml:space="preserve">nspection of the </w:t>
      </w:r>
      <w:r w:rsidR="00682C72" w:rsidRPr="56AAAE32">
        <w:rPr>
          <w:b/>
          <w:bCs/>
          <w:sz w:val="32"/>
          <w:szCs w:val="32"/>
        </w:rPr>
        <w:t>f</w:t>
      </w:r>
      <w:r w:rsidRPr="56AAAE32">
        <w:rPr>
          <w:b/>
          <w:bCs/>
          <w:sz w:val="32"/>
          <w:szCs w:val="32"/>
        </w:rPr>
        <w:t xml:space="preserve">ull </w:t>
      </w:r>
      <w:r w:rsidR="00682C72" w:rsidRPr="56AAAE32">
        <w:rPr>
          <w:b/>
          <w:bCs/>
          <w:sz w:val="32"/>
          <w:szCs w:val="32"/>
        </w:rPr>
        <w:t>r</w:t>
      </w:r>
      <w:r w:rsidRPr="56AAAE32">
        <w:rPr>
          <w:b/>
          <w:bCs/>
          <w:sz w:val="32"/>
          <w:szCs w:val="32"/>
        </w:rPr>
        <w:t xml:space="preserve">egister of </w:t>
      </w:r>
      <w:r w:rsidR="00682C72" w:rsidRPr="56AAAE32">
        <w:rPr>
          <w:b/>
          <w:bCs/>
          <w:sz w:val="32"/>
          <w:szCs w:val="32"/>
        </w:rPr>
        <w:t>e</w:t>
      </w:r>
      <w:r w:rsidRPr="56AAAE32">
        <w:rPr>
          <w:b/>
          <w:bCs/>
          <w:sz w:val="32"/>
          <w:szCs w:val="32"/>
        </w:rPr>
        <w:t xml:space="preserve">lectors </w:t>
      </w:r>
      <w:commentRangeEnd w:id="0"/>
      <w:r w:rsidRPr="00195885">
        <w:rPr>
          <w:rStyle w:val="CommentReference"/>
          <w:b/>
          <w:bCs/>
          <w:sz w:val="32"/>
          <w:szCs w:val="32"/>
        </w:rPr>
        <w:commentReference w:id="0"/>
      </w:r>
      <w:commentRangeEnd w:id="1"/>
      <w:r w:rsidRPr="00195885">
        <w:rPr>
          <w:rStyle w:val="CommentReference"/>
          <w:b/>
          <w:bCs/>
          <w:sz w:val="32"/>
          <w:szCs w:val="32"/>
        </w:rPr>
        <w:commentReference w:id="1"/>
      </w:r>
    </w:p>
    <w:p w14:paraId="735BB1AE" w14:textId="77777777" w:rsidR="00EB57D2" w:rsidRDefault="00EB57D2"/>
    <w:p w14:paraId="1FBC5088" w14:textId="77777777" w:rsidR="00EB57D2" w:rsidRPr="00FC70B4" w:rsidRDefault="00EB57D2" w:rsidP="00C612C0">
      <w:r w:rsidRPr="00FC70B4">
        <w:t xml:space="preserve">In accordance with the </w:t>
      </w:r>
      <w:r w:rsidR="00682C72" w:rsidRPr="00FC70B4">
        <w:t>*</w:t>
      </w:r>
      <w:r w:rsidRPr="00FC70B4">
        <w:t>Representation of the People (</w:t>
      </w:r>
      <w:smartTag w:uri="urn:schemas-microsoft-com:office:smarttags" w:element="country-region">
        <w:r w:rsidRPr="00FC70B4">
          <w:t>England</w:t>
        </w:r>
      </w:smartTag>
      <w:r w:rsidRPr="00FC70B4">
        <w:t xml:space="preserve"> and </w:t>
      </w:r>
      <w:smartTag w:uri="urn:schemas-microsoft-com:office:smarttags" w:element="country-region">
        <w:r w:rsidRPr="00FC70B4">
          <w:t>Wales</w:t>
        </w:r>
      </w:smartTag>
      <w:r w:rsidR="008D0705" w:rsidRPr="00FC70B4">
        <w:t>) Regulations 2001</w:t>
      </w:r>
      <w:r w:rsidR="007B20AA" w:rsidRPr="00FC70B4">
        <w:t xml:space="preserve"> (as amended)</w:t>
      </w:r>
      <w:r w:rsidRPr="00FC70B4">
        <w:t xml:space="preserve"> </w:t>
      </w:r>
      <w:r w:rsidR="00682C72" w:rsidRPr="00FC70B4">
        <w:t>/</w:t>
      </w:r>
      <w:r w:rsidRPr="00FC70B4">
        <w:t xml:space="preserve"> </w:t>
      </w:r>
      <w:r w:rsidR="00682C72" w:rsidRPr="00FC70B4">
        <w:t>*</w:t>
      </w:r>
      <w:r w:rsidRPr="00FC70B4">
        <w:t>Representation of the People (</w:t>
      </w:r>
      <w:smartTag w:uri="urn:schemas-microsoft-com:office:smarttags" w:element="place">
        <w:smartTag w:uri="urn:schemas-microsoft-com:office:smarttags" w:element="country-region">
          <w:r w:rsidRPr="00FC70B4">
            <w:t>Scotland</w:t>
          </w:r>
        </w:smartTag>
      </w:smartTag>
      <w:r w:rsidRPr="00FC70B4">
        <w:t xml:space="preserve">) </w:t>
      </w:r>
      <w:r w:rsidR="008D0705" w:rsidRPr="00FC70B4">
        <w:t>Regulations 2001</w:t>
      </w:r>
      <w:r w:rsidR="007B20AA" w:rsidRPr="00FC70B4">
        <w:t xml:space="preserve"> (as amended)</w:t>
      </w:r>
      <w:r w:rsidR="00682C72" w:rsidRPr="00FC70B4">
        <w:t xml:space="preserve"> (*Delete as appropriate)</w:t>
      </w:r>
      <w:r w:rsidRPr="00FC70B4">
        <w:t>, your attention is drawn to the following:</w:t>
      </w:r>
    </w:p>
    <w:p w14:paraId="166A2FAD" w14:textId="77777777" w:rsidR="00C612C0" w:rsidRPr="00195885" w:rsidRDefault="00C612C0" w:rsidP="00C612C0">
      <w:pPr>
        <w:rPr>
          <w:sz w:val="28"/>
          <w:szCs w:val="28"/>
        </w:rPr>
      </w:pPr>
    </w:p>
    <w:p w14:paraId="02B3B128" w14:textId="77777777" w:rsidR="002D50D1" w:rsidRDefault="002D50D1" w:rsidP="00FC70B4">
      <w:r>
        <w:t xml:space="preserve">This register is open to public inspection under supervision and contains the names of all those registered to vote in the </w:t>
      </w:r>
      <w:r w:rsidRPr="00FC70B4">
        <w:rPr>
          <w:color w:val="C00000"/>
        </w:rPr>
        <w:t xml:space="preserve">[INSERT AREA] </w:t>
      </w:r>
      <w:r w:rsidR="00682C72">
        <w:t>*</w:t>
      </w:r>
      <w:r>
        <w:t>area/</w:t>
      </w:r>
      <w:r w:rsidR="00682C72">
        <w:t>*</w:t>
      </w:r>
      <w:r>
        <w:t>ward/</w:t>
      </w:r>
      <w:r w:rsidR="00682C72">
        <w:t>*</w:t>
      </w:r>
      <w:r>
        <w:t>constituency</w:t>
      </w:r>
      <w:r w:rsidR="00682C72">
        <w:t xml:space="preserve"> (*Delete as appropriate)</w:t>
      </w:r>
      <w:r>
        <w:t>.</w:t>
      </w:r>
      <w:r w:rsidRPr="002D50D1">
        <w:t xml:space="preserve"> </w:t>
      </w:r>
    </w:p>
    <w:p w14:paraId="429FEC93" w14:textId="77777777" w:rsidR="002D50D1" w:rsidRDefault="002D50D1" w:rsidP="00FC70B4"/>
    <w:p w14:paraId="0C43A138" w14:textId="65D4E7E0" w:rsidR="00C612C0" w:rsidRDefault="00682C72" w:rsidP="00FC70B4">
      <w:r>
        <w:t xml:space="preserve">Information </w:t>
      </w:r>
      <w:r w:rsidR="002D50D1">
        <w:t xml:space="preserve">from this register may be recorded </w:t>
      </w:r>
      <w:r w:rsidR="002D50D1" w:rsidRPr="002D50D1">
        <w:rPr>
          <w:b/>
        </w:rPr>
        <w:t xml:space="preserve">only </w:t>
      </w:r>
      <w:r w:rsidR="002D50D1" w:rsidRPr="00FC70B4">
        <w:rPr>
          <w:bCs/>
        </w:rPr>
        <w:t>by making hand written notes.</w:t>
      </w:r>
      <w:r w:rsidR="002D50D1" w:rsidRPr="00CA48A8">
        <w:rPr>
          <w:bCs/>
        </w:rPr>
        <w:t xml:space="preserve"> </w:t>
      </w:r>
      <w:r w:rsidR="002D50D1">
        <w:t>Photocopying or electronic recording</w:t>
      </w:r>
      <w:r w:rsidR="00CA48A8">
        <w:t>s</w:t>
      </w:r>
      <w:r w:rsidR="002D50D1">
        <w:t xml:space="preserve"> are </w:t>
      </w:r>
      <w:r w:rsidR="002D50D1" w:rsidRPr="002D50D1">
        <w:rPr>
          <w:b/>
        </w:rPr>
        <w:t>not</w:t>
      </w:r>
      <w:r w:rsidR="002D50D1">
        <w:t xml:space="preserve"> permitted by law. </w:t>
      </w:r>
    </w:p>
    <w:p w14:paraId="198C9559" w14:textId="77777777" w:rsidR="00C612C0" w:rsidRDefault="00C612C0" w:rsidP="00FC70B4"/>
    <w:p w14:paraId="414A2D0E" w14:textId="77777777" w:rsidR="002D50D1" w:rsidRDefault="002D50D1" w:rsidP="00FC70B4">
      <w:pPr>
        <w:rPr>
          <w:ins w:id="2" w:author="Sam Whiteley" w:date="2026-06-29T12:26:00Z" w16du:dateUtc="2026-06-29T11:26:00Z"/>
        </w:rPr>
      </w:pPr>
      <w:r>
        <w:t xml:space="preserve">Information taken from this register must not be used for direct marketing purposes (as per </w:t>
      </w:r>
      <w:r w:rsidR="00682C72">
        <w:t>S</w:t>
      </w:r>
      <w:r>
        <w:t xml:space="preserve">ection </w:t>
      </w:r>
      <w:r w:rsidR="00470202">
        <w:t>122(5)</w:t>
      </w:r>
      <w:r>
        <w:t xml:space="preserve"> of the Data Protection Act </w:t>
      </w:r>
      <w:r w:rsidR="00470202">
        <w:t>2018</w:t>
      </w:r>
      <w:r>
        <w:t xml:space="preserve">), unless the information has </w:t>
      </w:r>
      <w:r w:rsidR="00682C72">
        <w:t xml:space="preserve">also </w:t>
      </w:r>
      <w:r>
        <w:t xml:space="preserve">been published in the edited version of the register. The edited version of the register is also available for inspection. </w:t>
      </w:r>
    </w:p>
    <w:p w14:paraId="4126453F" w14:textId="77777777" w:rsidR="006D2D84" w:rsidRDefault="006D2D84" w:rsidP="00FC70B4">
      <w:pPr>
        <w:rPr>
          <w:ins w:id="3" w:author="Sam Whiteley" w:date="2026-06-29T12:26:00Z" w16du:dateUtc="2026-06-29T11:26:00Z"/>
        </w:rPr>
      </w:pPr>
    </w:p>
    <w:p w14:paraId="4FE573B5" w14:textId="0AF1954C" w:rsidR="006D2D84" w:rsidRDefault="006D2D84" w:rsidP="00FC70B4">
      <w:ins w:id="4" w:author="Sam Whiteley" w:date="2026-06-29T12:27:00Z" w16du:dateUtc="2026-06-29T11:27:00Z">
        <w:r>
          <w:t xml:space="preserve">Information </w:t>
        </w:r>
      </w:ins>
      <w:ins w:id="5" w:author="Sam Whiteley" w:date="2026-06-29T12:26:00Z" w16du:dateUtc="2026-06-29T11:26:00Z">
        <w:r>
          <w:t xml:space="preserve">relating to those under 16 years of age </w:t>
        </w:r>
      </w:ins>
      <w:ins w:id="6" w:author="Sam Whiteley" w:date="2026-06-29T12:27:00Z" w16du:dateUtc="2026-06-29T11:27:00Z">
        <w:r>
          <w:t xml:space="preserve">is not included on any register available for inspection. </w:t>
        </w:r>
      </w:ins>
    </w:p>
    <w:p w14:paraId="55AF54FE" w14:textId="77777777" w:rsidR="00195885" w:rsidRDefault="00195885" w:rsidP="00FC70B4"/>
    <w:p w14:paraId="425C651F" w14:textId="4B9CD270" w:rsidR="000D5497" w:rsidRDefault="00195885" w:rsidP="00FC70B4">
      <w:r>
        <w:t xml:space="preserve">If your details are incorrect or your name is not included in the register – or if you believe another entry is incorrect – please </w:t>
      </w:r>
      <w:r w:rsidR="00682C72">
        <w:t xml:space="preserve">contact </w:t>
      </w:r>
      <w:r>
        <w:t>the Electoral Registration Officer immediately</w:t>
      </w:r>
      <w:r w:rsidR="00D12A45">
        <w:t xml:space="preserve"> at </w:t>
      </w:r>
      <w:r w:rsidR="00D12A45" w:rsidRPr="00FC70B4">
        <w:rPr>
          <w:color w:val="C00000"/>
        </w:rPr>
        <w:t xml:space="preserve">[INSERT ADDRESS DETAILS] </w:t>
      </w:r>
      <w:r w:rsidR="00D12A45">
        <w:t xml:space="preserve">or </w:t>
      </w:r>
      <w:r w:rsidR="00CA48A8">
        <w:t>by emailing</w:t>
      </w:r>
      <w:r w:rsidR="00D12A45">
        <w:t xml:space="preserve"> </w:t>
      </w:r>
      <w:r w:rsidR="00D12A45" w:rsidRPr="00FC70B4">
        <w:rPr>
          <w:color w:val="C00000"/>
        </w:rPr>
        <w:t xml:space="preserve">[INSERT </w:t>
      </w:r>
      <w:r w:rsidR="00CA48A8" w:rsidRPr="00FC70B4">
        <w:rPr>
          <w:color w:val="C00000"/>
        </w:rPr>
        <w:t>EMAIL ADDRESS</w:t>
      </w:r>
      <w:r w:rsidR="00D12A45" w:rsidRPr="00FC70B4">
        <w:rPr>
          <w:color w:val="C00000"/>
        </w:rPr>
        <w:t>]</w:t>
      </w:r>
      <w:r w:rsidR="000D5497" w:rsidRPr="00FC70B4">
        <w:rPr>
          <w:color w:val="C00000"/>
        </w:rPr>
        <w:t xml:space="preserve">              </w:t>
      </w:r>
    </w:p>
    <w:p w14:paraId="6DA02FB9" w14:textId="77777777" w:rsidR="002D50D1" w:rsidRDefault="002D50D1" w:rsidP="002D50D1">
      <w:pPr>
        <w:ind w:left="360"/>
      </w:pPr>
    </w:p>
    <w:p w14:paraId="3553C7C4" w14:textId="77777777" w:rsidR="002D50D1" w:rsidRPr="002D50D1" w:rsidRDefault="002D50D1" w:rsidP="000D5497">
      <w:pPr>
        <w:rPr>
          <w:b/>
        </w:rPr>
      </w:pPr>
      <w:r w:rsidRPr="002D50D1">
        <w:rPr>
          <w:b/>
        </w:rPr>
        <w:t xml:space="preserve">Penalties </w:t>
      </w:r>
    </w:p>
    <w:p w14:paraId="6A2371E8" w14:textId="77777777" w:rsidR="002D50D1" w:rsidRDefault="002D50D1" w:rsidP="002D50D1">
      <w:pPr>
        <w:ind w:left="360"/>
      </w:pPr>
    </w:p>
    <w:p w14:paraId="62F496D2" w14:textId="5C1BDA88" w:rsidR="00CE0B0D" w:rsidRDefault="002D50D1" w:rsidP="00FC70B4">
      <w:r>
        <w:t>Under the Regulations referred to above, anyone who fails to observe these condition</w:t>
      </w:r>
      <w:r w:rsidR="009D028B">
        <w:t>s is</w:t>
      </w:r>
      <w:r>
        <w:t xml:space="preserve"> committing a </w:t>
      </w:r>
      <w:r w:rsidRPr="00682C72">
        <w:t>criminal</w:t>
      </w:r>
      <w:r>
        <w:t xml:space="preserve"> offence. The penalty is a</w:t>
      </w:r>
      <w:r w:rsidR="00E93F79">
        <w:t>n unlimited fine in England and Wales, or a fine of up to £5,000 in Scotland</w:t>
      </w:r>
      <w:r>
        <w:t xml:space="preserve">. </w:t>
      </w:r>
    </w:p>
    <w:p w14:paraId="5C4AD140" w14:textId="77777777" w:rsidR="00CE0B0D" w:rsidRDefault="00CE0B0D" w:rsidP="002D50D1">
      <w:pPr>
        <w:ind w:left="360"/>
      </w:pPr>
    </w:p>
    <w:p w14:paraId="3D4A71B9" w14:textId="77777777" w:rsidR="00CE0B0D" w:rsidRDefault="00CE0B0D" w:rsidP="000D5497">
      <w:r>
        <w:t>Electoral Registration Officer</w:t>
      </w:r>
    </w:p>
    <w:p w14:paraId="6BF98824" w14:textId="77777777" w:rsidR="00CE0B0D" w:rsidRPr="00FC70B4" w:rsidRDefault="00CE0B0D" w:rsidP="000D5497">
      <w:pPr>
        <w:rPr>
          <w:color w:val="C00000"/>
        </w:rPr>
      </w:pPr>
      <w:r w:rsidRPr="00FC70B4">
        <w:rPr>
          <w:color w:val="C00000"/>
        </w:rPr>
        <w:t>[INSERT LOCAL AUTHORITY]</w:t>
      </w:r>
    </w:p>
    <w:p w14:paraId="5EE8C749" w14:textId="77777777" w:rsidR="00CE0B0D" w:rsidRDefault="00CE0B0D" w:rsidP="00CE0B0D">
      <w:pPr>
        <w:ind w:left="360"/>
      </w:pPr>
    </w:p>
    <w:p w14:paraId="54E5AB06" w14:textId="77777777" w:rsidR="002D50D1" w:rsidRDefault="002D50D1" w:rsidP="002D50D1">
      <w:pPr>
        <w:ind w:left="360"/>
      </w:pPr>
    </w:p>
    <w:p w14:paraId="09DED7AE" w14:textId="77777777" w:rsidR="002D50D1" w:rsidRDefault="002D50D1"/>
    <w:sectPr w:rsidR="002D50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m Whiteley" w:date="2025-12-23T15:41:00Z" w:initials="SW">
    <w:p w14:paraId="3A3EDF5C" w14:textId="277FEA95" w:rsidR="00487A0F" w:rsidRDefault="00A12548">
      <w:pPr>
        <w:pStyle w:val="CommentText"/>
      </w:pPr>
      <w:r>
        <w:rPr>
          <w:rStyle w:val="CommentReference"/>
        </w:rPr>
        <w:annotationRef/>
      </w:r>
      <w:r w:rsidRPr="699600D3">
        <w:t>Do we need to include something for Scotland and Wales about details of those under 16 not being included for inspection?</w:t>
      </w:r>
    </w:p>
  </w:comment>
  <w:comment w:id="1" w:author="Sam Whitcher" w:date="2026-05-07T08:42:00Z" w:initials="SW">
    <w:p w14:paraId="0CB1CEE6" w14:textId="794931B7" w:rsidR="00487A0F" w:rsidRDefault="00A12548">
      <w:pPr>
        <w:pStyle w:val="CommentText"/>
      </w:pPr>
      <w:r>
        <w:rPr>
          <w:rStyle w:val="CommentReference"/>
        </w:rPr>
        <w:annotationRef/>
      </w:r>
      <w:r w:rsidRPr="328810BC">
        <w:t>I think it's a fair point, please draft the addition, perhaps using some of the wording from https://www.electoralcommission.org.uk/running-electoral-registration-wales/access-and-supply-electoral-register/access-and-supply-data-relating-those-under-16-years-age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3EDF5C" w15:done="0"/>
  <w15:commentEx w15:paraId="0CB1CEE6" w15:paraIdParent="3A3EDF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1F80C7" w16cex:dateUtc="2025-12-23T15:41:00Z"/>
  <w16cex:commentExtensible w16cex:durableId="7C092450" w16cex:dateUtc="2026-05-07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3EDF5C" w16cid:durableId="3A1F80C7"/>
  <w16cid:commentId w16cid:paraId="0CB1CEE6" w16cid:durableId="7C0924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57CD"/>
    <w:multiLevelType w:val="hybridMultilevel"/>
    <w:tmpl w:val="23E0CA7C"/>
    <w:lvl w:ilvl="0" w:tplc="D8FCC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229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BA0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8E3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25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867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42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CAF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3C2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93F4E"/>
    <w:multiLevelType w:val="hybridMultilevel"/>
    <w:tmpl w:val="E1867820"/>
    <w:lvl w:ilvl="0" w:tplc="A7003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72C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63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0C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A1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8CB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6B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07C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F02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75D5A"/>
    <w:multiLevelType w:val="hybridMultilevel"/>
    <w:tmpl w:val="1668E9E2"/>
    <w:lvl w:ilvl="0" w:tplc="5246BB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000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CA6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AB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C1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98D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03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8E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CCB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9218654">
    <w:abstractNumId w:val="1"/>
  </w:num>
  <w:num w:numId="2" w16cid:durableId="1949199461">
    <w:abstractNumId w:val="0"/>
  </w:num>
  <w:num w:numId="3" w16cid:durableId="92295146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 Whiteley">
    <w15:presenceInfo w15:providerId="AD" w15:userId="S::SWhiteley@electoralcommission.org.uk::abea6ed0-c880-4ceb-8a3e-eadf8d03c95c"/>
  </w15:person>
  <w15:person w15:author="Sam Whitcher">
    <w15:presenceInfo w15:providerId="AD" w15:userId="S::swhitcher@electoralcommission.org.uk::9e9d7c48-08ae-46cd-bcb3-84d1ffb87a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D2"/>
    <w:rsid w:val="0001118B"/>
    <w:rsid w:val="00075F2A"/>
    <w:rsid w:val="000D5497"/>
    <w:rsid w:val="0011350B"/>
    <w:rsid w:val="0018511B"/>
    <w:rsid w:val="00195885"/>
    <w:rsid w:val="00200800"/>
    <w:rsid w:val="00203179"/>
    <w:rsid w:val="002D50D1"/>
    <w:rsid w:val="00357EA3"/>
    <w:rsid w:val="0037447E"/>
    <w:rsid w:val="003C31FD"/>
    <w:rsid w:val="003F6343"/>
    <w:rsid w:val="00470202"/>
    <w:rsid w:val="00487A0F"/>
    <w:rsid w:val="00521D78"/>
    <w:rsid w:val="005A5EF3"/>
    <w:rsid w:val="00627309"/>
    <w:rsid w:val="00651AB6"/>
    <w:rsid w:val="00666F23"/>
    <w:rsid w:val="00682C72"/>
    <w:rsid w:val="006B5591"/>
    <w:rsid w:val="006D2D84"/>
    <w:rsid w:val="0070571C"/>
    <w:rsid w:val="007B20AA"/>
    <w:rsid w:val="007F24AB"/>
    <w:rsid w:val="008637DD"/>
    <w:rsid w:val="00873378"/>
    <w:rsid w:val="0089477C"/>
    <w:rsid w:val="008D0705"/>
    <w:rsid w:val="009D028B"/>
    <w:rsid w:val="00A5476D"/>
    <w:rsid w:val="00AD51EF"/>
    <w:rsid w:val="00C612C0"/>
    <w:rsid w:val="00C8582B"/>
    <w:rsid w:val="00CA48A8"/>
    <w:rsid w:val="00CC34D5"/>
    <w:rsid w:val="00CE0B0D"/>
    <w:rsid w:val="00CF1CAC"/>
    <w:rsid w:val="00D100FA"/>
    <w:rsid w:val="00D12A45"/>
    <w:rsid w:val="00D96814"/>
    <w:rsid w:val="00DA5B82"/>
    <w:rsid w:val="00E547D3"/>
    <w:rsid w:val="00E93F79"/>
    <w:rsid w:val="00EB57D2"/>
    <w:rsid w:val="00EC1255"/>
    <w:rsid w:val="00EC43F8"/>
    <w:rsid w:val="00EE5FAE"/>
    <w:rsid w:val="00F0524F"/>
    <w:rsid w:val="00FA10B8"/>
    <w:rsid w:val="00FC70B4"/>
    <w:rsid w:val="4FE9B31C"/>
    <w:rsid w:val="56AAA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9BDFCF5"/>
  <w15:chartTrackingRefBased/>
  <w15:docId w15:val="{1950612B-03AF-401F-B74C-B0DB46F6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20A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82C72"/>
    <w:rPr>
      <w:sz w:val="16"/>
      <w:szCs w:val="16"/>
    </w:rPr>
  </w:style>
  <w:style w:type="paragraph" w:styleId="CommentText">
    <w:name w:val="annotation text"/>
    <w:basedOn w:val="Normal"/>
    <w:semiHidden/>
    <w:rsid w:val="00682C7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82C72"/>
    <w:rPr>
      <w:b/>
      <w:bCs/>
    </w:rPr>
  </w:style>
  <w:style w:type="paragraph" w:styleId="Revision">
    <w:name w:val="Revision"/>
    <w:hidden/>
    <w:uiPriority w:val="99"/>
    <w:semiHidden/>
    <w:rsid w:val="00D100FA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PM Word Document" ma:contentTypeID="0x010100AF3E272AA106CD4B8F8855EAE1DE43E30C00FD77709BE84AD34D818ABD0707B45E55" ma:contentTypeVersion="21" ma:contentTypeDescription="" ma:contentTypeScope="" ma:versionID="1a9704f5cbb4a75c57db3c063ca09016">
  <xsd:schema xmlns:xsd="http://www.w3.org/2001/XMLSchema" xmlns:xs="http://www.w3.org/2001/XMLSchema" xmlns:p="http://schemas.microsoft.com/office/2006/metadata/properties" xmlns:ns2="fc73922b-ee12-4d47-9fe9-79c993e89b0c" xmlns:ns3="493acf16-e4f6-4c9b-a835-13355f79d791" targetNamespace="http://schemas.microsoft.com/office/2006/metadata/properties" ma:root="true" ma:fieldsID="f0f5b5a115754f4e0177705c6cd3d644" ns2:_="" ns3:_="">
    <xsd:import namespace="fc73922b-ee12-4d47-9fe9-79c993e89b0c"/>
    <xsd:import namespace="493acf16-e4f6-4c9b-a835-13355f79d791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tention"/>
                <xsd:element ref="ns2:ArticleName" minOccurs="0"/>
                <xsd:element ref="ns2:TaxCatchAll" minOccurs="0"/>
                <xsd:element ref="ns2:j5093c87c62f4e2ea96105d295eed61a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pf1c3e1bd69e4157938b459bbd5820b8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5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ArticleName" ma:index="11" nillable="true" ma:displayName="Name" ma:hidden="true" ma:internalName="ArticleName" ma:readOnly="false">
      <xsd:simpleType>
        <xsd:restriction base="dms:Text"/>
      </xsd:simpleType>
    </xsd:element>
    <xsd:element name="TaxCatchAll" ma:index="13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093c87c62f4e2ea96105d295eed61a" ma:index="20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2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3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4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5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6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f1c3e1bd69e4157938b459bbd5820b8" ma:index="27" ma:taxonomy="true" ma:internalName="pf1c3e1bd69e4157938b459bbd5820b8" ma:taxonomyFieldName="PPM_x0020_Name" ma:displayName="PPM Name" ma:readOnly="false" ma:fieldId="{9f1c3e1b-d69e-4157-938b-459bbd5820b8}" ma:sspId="7c0fde62-7cba-4014-acb1-76457a673074" ma:termSetId="6d04cb1f-98d7-495e-bc41-9376ad697b6d" ma:anchorId="bcd236fa-64c7-4db9-9c1b-2e29a46909e3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31" nillable="true" ma:taxonomy="true" ma:internalName="TaxKeywordTaxHTField" ma:taxonomyFieldName="TaxKeyword" ma:displayName="Enterprise Keywords" ma:readOnly="false" ma:fieldId="{23f27201-bee3-471e-b2e7-b64fd8b7ca38}" ma:taxonomyMulti="true" ma:sspId="7c0fde62-7cba-4014-acb1-76457a67307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2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 xsi:nil="true"/>
    <TaxCatchAll xmlns="fc73922b-ee12-4d47-9fe9-79c993e89b0c">
      <Value>133</Value>
      <Value>159</Value>
      <Value>60</Value>
      <Value>141</Value>
      <Value>125</Value>
      <Value>138</Value>
      <Value>55</Value>
      <Value>139</Value>
      <Value>53</Value>
      <Value>52</Value>
      <Value>140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registration</TermName>
          <TermId xmlns="http://schemas.microsoft.com/office/infopath/2007/PartnerControls">a132e8c0-17a9-47ae-8278-73ed169518fe</TermId>
        </TermInfo>
      </Terms>
    </k8d136f7c151492e9a8c9a3ff7eb0306>
    <o4f6c70134b64a99b8a9c18b6cabc6d3 xmlns="fc73922b-ee12-4d47-9fe9-79c993e89b0c">
      <Terms xmlns="http://schemas.microsoft.com/office/infopath/2007/PartnerControls"/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>Lizzie Tovey</DisplayName>
        <AccountId>34</AccountId>
        <AccountType/>
      </UserInfo>
    </Owner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Retention xmlns="fc73922b-ee12-4d47-9fe9-79c993e89b0c">7 years</Retention>
    <TaxKeywordTaxHTField xmlns="fc73922b-ee12-4d47-9fe9-79c993e89b0c">
      <Terms xmlns="http://schemas.microsoft.com/office/infopath/2007/PartnerControls"/>
    </TaxKeywordTaxHTField>
    <pf1c3e1bd69e4157938b459bbd5820b8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Implementation</TermName>
          <TermId xmlns="http://schemas.microsoft.com/office/infopath/2007/PartnerControls">283c3435-3e21-4a4d-b8e5-98a50c6e4323</TermId>
        </TermInfo>
      </Terms>
    </pf1c3e1bd69e4157938b459bbd5820b8>
    <ArticleName xmlns="fc73922b-ee12-4d47-9fe9-79c993e89b0c" xsi:nil="true"/>
    <_dlc_DocId xmlns="fc73922b-ee12-4d47-9fe9-79c993e89b0c">ECHGU-1236231365-7037</_dlc_DocId>
    <_dlc_DocIdUrl xmlns="fc73922b-ee12-4d47-9fe9-79c993e89b0c">
      <Url>https://electoralcommissionorguk.sharepoint.com/teams/CT_EAG/_layouts/15/DocIdRedir.aspx?ID=ECHGU-1236231365-7037</Url>
      <Description>ECHGU-1236231365-7037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>
  <LongProp xmlns="" name="TaxCatchAll"><![CDATA[133;#Supporting Resource|046fdab6-b44b-4f3d-aa13-e1a7611ba2d0;#159;#Implementation|283c3435-3e21-4a4d-b8e5-98a50c6e4323;#60;#Electoral registration|a132e8c0-17a9-47ae-8278-73ed169518fe;#141;#Electoral Registration - General|f362cff4-6cfb-4c49-aeb6-f748414e3023;#125;#England|87ad9b81-6a35-45df-98f3-d7a55b4a168a;#138;#Scotland|e1acdee1-285d-467a-8060-3af5beda6efa;#55;#Official|77462fb2-11a1-4cd5-8628-4e6081b9477e;#139;#Wales|067e2ff8-581f-4d30-81c0-e3b3fe8fc8a2;#53;#UK wide|6834a7d2-fb91-47b3-99a3-3181df52306f;#52;#All staff|1a1e0e6e-8d96-4235-ac5f-9f1dcc3600b0;#140;#ERO|a6ba3a8a-4279-45f6-9c44-720447ffc9ad]]></LongProp>
</Long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3D4533-AF20-4BD8-A085-A813E8F2C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3922b-ee12-4d47-9fe9-79c993e89b0c"/>
    <ds:schemaRef ds:uri="493acf16-e4f6-4c9b-a835-13355f79d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DD261-902F-4B09-9414-AE32FEBC562B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3.xml><?xml version="1.0" encoding="utf-8"?>
<ds:datastoreItem xmlns:ds="http://schemas.openxmlformats.org/officeDocument/2006/customXml" ds:itemID="{6FAD2773-CE09-4F55-B88D-D01CAC02D8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C46333-BB0A-450E-97F8-D7E331DDD072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7BCE8833-E689-4F07-9FBD-4CF2BD6DA23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23ffaa85-ba95-4afe-83f8-bec1204ec961}" enabled="0" method="" siteId="{23ffaa85-ba95-4afe-83f8-bec1204ec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1381</Characters>
  <Application>Microsoft Office Word</Application>
  <DocSecurity>0</DocSecurity>
  <Lines>28</Lines>
  <Paragraphs>13</Paragraphs>
  <ScaleCrop>false</ScaleCrop>
  <Company>Electoral Commission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Cover for Full Register of Electors</dc:title>
  <dc:subject/>
  <dc:creator>intercept</dc:creator>
  <cp:keywords/>
  <dc:description/>
  <cp:lastModifiedBy>Sam Whiteley</cp:lastModifiedBy>
  <cp:revision>2</cp:revision>
  <cp:lastPrinted>2009-06-29T16:20:00Z</cp:lastPrinted>
  <dcterms:created xsi:type="dcterms:W3CDTF">2026-07-09T13:28:00Z</dcterms:created>
  <dcterms:modified xsi:type="dcterms:W3CDTF">2026-07-09T13:28:00Z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125;#England|87ad9b81-6a35-45df-98f3-d7a55b4a168a;#138;#Scotland|e1acdee1-285d-467a-8060-3af5beda6efa;#139;#Wales|067e2ff8-581f-4d30-81c0-e3b3fe8fc8a2</vt:lpwstr>
  </property>
  <property fmtid="{D5CDD505-2E9C-101B-9397-08002B2CF9AE}" pid="4" name="Audience (EA)">
    <vt:lpwstr>140;#ERO|a6ba3a8a-4279-45f6-9c44-720447ffc9ad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_x0020_Year">
    <vt:lpwstr/>
  </property>
  <property fmtid="{D5CDD505-2E9C-101B-9397-08002B2CF9AE}" pid="7" name="Category">
    <vt:lpwstr/>
  </property>
  <property fmtid="{D5CDD505-2E9C-101B-9397-08002B2CF9AE}" pid="8" name="ContentTypeId">
    <vt:lpwstr>0x010100AF3E272AA106CD4B8F8855EAE1DE43E30C00FD77709BE84AD34D818ABD0707B45E55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Richard Harris</vt:lpwstr>
  </property>
  <property fmtid="{D5CDD505-2E9C-101B-9397-08002B2CF9AE}" pid="13" name="display_urn:schemas-microsoft-com:office:office#Editor">
    <vt:lpwstr>T1-Linkfixer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60;#Electoral registration|a132e8c0-17a9-47ae-8278-73ed169518fe</vt:lpwstr>
  </property>
  <property fmtid="{D5CDD505-2E9C-101B-9397-08002B2CF9AE}" pid="17" name="Event (EA)">
    <vt:lpwstr>141;#Electoral Registration - General|f362cff4-6cfb-4c49-aeb6-f748414e3023</vt:lpwstr>
  </property>
  <property fmtid="{D5CDD505-2E9C-101B-9397-08002B2CF9AE}" pid="18" name="Financial year">
    <vt:lpwstr/>
  </property>
  <property fmtid="{D5CDD505-2E9C-101B-9397-08002B2CF9AE}" pid="19" name="GPMS marking">
    <vt:lpwstr>55;#Official|77462fb2-11a1-4cd5-8628-4e6081b9477e</vt:lpwstr>
  </property>
  <property fmtid="{D5CDD505-2E9C-101B-9397-08002B2CF9AE}" pid="20" name="Guidance type (EA)">
    <vt:lpwstr>133;#Supporting Resource|046fdab6-b44b-4f3d-aa13-e1a7611ba2d0</vt:lpwstr>
  </property>
  <property fmtid="{D5CDD505-2E9C-101B-9397-08002B2CF9AE}" pid="21" name="h6fb27d4aac1450da7417332cd6c7000">
    <vt:lpwstr/>
  </property>
  <property fmtid="{D5CDD505-2E9C-101B-9397-08002B2CF9AE}" pid="22" name="i1810b1101b44b14bbc21f09779139fa">
    <vt:lpwstr/>
  </property>
  <property fmtid="{D5CDD505-2E9C-101B-9397-08002B2CF9AE}" pid="23" name="InvoiceNo">
    <vt:lpwstr/>
  </property>
  <property fmtid="{D5CDD505-2E9C-101B-9397-08002B2CF9AE}" pid="24" name="je831b0ab68147b593f643c3e92cd3da">
    <vt:lpwstr>England|87ad9b81-6a35-45df-98f3-d7a55b4a168a;Scotland|e1acdee1-285d-467a-8060-3af5beda6efa;Wales|067e2ff8-581f-4d30-81c0-e3b3fe8fc8a2</vt:lpwstr>
  </property>
  <property fmtid="{D5CDD505-2E9C-101B-9397-08002B2CF9AE}" pid="25" name="l31485a79714489ba1e137a3446044a9">
    <vt:lpwstr>Supporting Resource|046fdab6-b44b-4f3d-aa13-e1a7611ba2d0</vt:lpwstr>
  </property>
  <property fmtid="{D5CDD505-2E9C-101B-9397-08002B2CF9AE}" pid="26" name="Language (EA)">
    <vt:lpwstr>English</vt:lpwstr>
  </property>
  <property fmtid="{D5CDD505-2E9C-101B-9397-08002B2CF9AE}" pid="27" name="LINKTEK-CHUNK-1">
    <vt:lpwstr>010021{"F":2,"I":"1635-85E1-E2B9-AFEB"}</vt:lpwstr>
  </property>
  <property fmtid="{D5CDD505-2E9C-101B-9397-08002B2CF9AE}" pid="28" name="Month">
    <vt:lpwstr/>
  </property>
  <property fmtid="{D5CDD505-2E9C-101B-9397-08002B2CF9AE}" pid="29" name="n1c1b04c02ef414ba7cc6e68c55f9e2a">
    <vt:lpwstr>WS2 - Guidance, Standards and Training|78baff7b-12cb-432f-8178-36b1de0c0556</vt:lpwstr>
  </property>
  <property fmtid="{D5CDD505-2E9C-101B-9397-08002B2CF9AE}" pid="30" name="nc1286104a3a4088847700fe2f03ac10">
    <vt:lpwstr>ERO|a6ba3a8a-4279-45f6-9c44-720447ffc9ad</vt:lpwstr>
  </property>
  <property fmtid="{D5CDD505-2E9C-101B-9397-08002B2CF9AE}" pid="31" name="Original Creator">
    <vt:lpwstr>Richard Harris</vt:lpwstr>
  </property>
  <property fmtid="{D5CDD505-2E9C-101B-9397-08002B2CF9AE}" pid="32" name="Original Modified By">
    <vt:lpwstr>Richard Harris</vt:lpwstr>
  </property>
  <property fmtid="{D5CDD505-2E9C-101B-9397-08002B2CF9AE}" pid="33" name="p66823bc255a48c5b1111b08c7c3cd3f">
    <vt:lpwstr>Electoral Registration - General|f362cff4-6cfb-4c49-aeb6-f748414e3023</vt:lpwstr>
  </property>
  <property fmtid="{D5CDD505-2E9C-101B-9397-08002B2CF9AE}" pid="34" name="PeriodOfReview">
    <vt:lpwstr/>
  </property>
  <property fmtid="{D5CDD505-2E9C-101B-9397-08002B2CF9AE}" pid="35" name="PONo">
    <vt:lpwstr/>
  </property>
  <property fmtid="{D5CDD505-2E9C-101B-9397-08002B2CF9AE}" pid="36" name="PPM Name">
    <vt:lpwstr>159;#Implementation|283c3435-3e21-4a4d-b8e5-98a50c6e4323</vt:lpwstr>
  </property>
  <property fmtid="{D5CDD505-2E9C-101B-9397-08002B2CF9AE}" pid="37" name="PPM Stage">
    <vt:lpwstr/>
  </property>
  <property fmtid="{D5CDD505-2E9C-101B-9397-08002B2CF9AE}" pid="38" name="ProtectiveMarking">
    <vt:lpwstr/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Work stream">
    <vt:lpwstr>109;#WS2 - Guidance, Standards and Training|78baff7b-12cb-432f-8178-36b1de0c0556</vt:lpwstr>
  </property>
  <property fmtid="{D5CDD505-2E9C-101B-9397-08002B2CF9AE}" pid="42" name="_dlc_DocId">
    <vt:lpwstr>TX6SW6SUV4E4-666515829-1770</vt:lpwstr>
  </property>
  <property fmtid="{D5CDD505-2E9C-101B-9397-08002B2CF9AE}" pid="43" name="_dlc_DocIdItemGuid">
    <vt:lpwstr>0eb32691-f353-400c-82bb-f0dc736f8c31</vt:lpwstr>
  </property>
  <property fmtid="{D5CDD505-2E9C-101B-9397-08002B2CF9AE}" pid="44" name="_dlc_DocIdUrl">
    <vt:lpwstr>https://electoralcommissionorguk.sharepoint.com/teams/CT_EAG/_layouts/15/DocIdRedir.aspx?ID=TX6SW6SUV4E4-666515829-1770, TX6SW6SUV4E4-666515829-1770</vt:lpwstr>
  </property>
  <property fmtid="{D5CDD505-2E9C-101B-9397-08002B2CF9AE}" pid="45" name="NextReviewDate ">
    <vt:lpwstr/>
  </property>
  <property fmtid="{D5CDD505-2E9C-101B-9397-08002B2CF9AE}" pid="46" name="DateOfIssue">
    <vt:lpwstr/>
  </property>
  <property fmtid="{D5CDD505-2E9C-101B-9397-08002B2CF9AE}" pid="47" name="LastReviewDate">
    <vt:lpwstr/>
  </property>
  <property fmtid="{D5CDD505-2E9C-101B-9397-08002B2CF9AE}" pid="48" name="Calendar Year">
    <vt:lpwstr/>
  </property>
  <property fmtid="{D5CDD505-2E9C-101B-9397-08002B2CF9AE}" pid="49" name="Financial_x0020_year">
    <vt:lpwstr/>
  </property>
  <property fmtid="{D5CDD505-2E9C-101B-9397-08002B2CF9AE}" pid="50" name="GPMS_x0020_marking">
    <vt:lpwstr>55;#Official|77462fb2-11a1-4cd5-8628-4e6081b9477e</vt:lpwstr>
  </property>
  <property fmtid="{D5CDD505-2E9C-101B-9397-08002B2CF9AE}" pid="51" name="Guidance_x0020_type_x0020__x0028_EA_x0029_">
    <vt:lpwstr>133;#Supporting Resource|046fdab6-b44b-4f3d-aa13-e1a7611ba2d0</vt:lpwstr>
  </property>
  <property fmtid="{D5CDD505-2E9C-101B-9397-08002B2CF9AE}" pid="52" name="PPM_x0020_Name">
    <vt:lpwstr>159;#Implementation|283c3435-3e21-4a4d-b8e5-98a50c6e4323</vt:lpwstr>
  </property>
  <property fmtid="{D5CDD505-2E9C-101B-9397-08002B2CF9AE}" pid="53" name="Area_x0020__x0028_EA_x0029_">
    <vt:lpwstr>125;#England|87ad9b81-6a35-45df-98f3-d7a55b4a168a;#138;#Scotland|e1acdee1-285d-467a-8060-3af5beda6efa;#139;#Wales|067e2ff8-581f-4d30-81c0-e3b3fe8fc8a2</vt:lpwstr>
  </property>
  <property fmtid="{D5CDD505-2E9C-101B-9397-08002B2CF9AE}" pid="54" name="Event_x0020__x0028_EA_x0029_">
    <vt:lpwstr>141;#Electoral Registration - General|f362cff4-6cfb-4c49-aeb6-f748414e3023</vt:lpwstr>
  </property>
  <property fmtid="{D5CDD505-2E9C-101B-9397-08002B2CF9AE}" pid="55" name="MediaServiceImageTags">
    <vt:lpwstr/>
  </property>
  <property fmtid="{D5CDD505-2E9C-101B-9397-08002B2CF9AE}" pid="56" name="Audience_x0020__x0028_EA_x0029_">
    <vt:lpwstr>140;#ERO|a6ba3a8a-4279-45f6-9c44-720447ffc9ad</vt:lpwstr>
  </property>
  <property fmtid="{D5CDD505-2E9C-101B-9397-08002B2CF9AE}" pid="57" name="NextReviewDate">
    <vt:lpwstr/>
  </property>
</Properties>
</file>