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C3C7" w14:textId="77777777" w:rsidR="00CF1CAC" w:rsidRPr="00F403DC" w:rsidRDefault="002E4B95" w:rsidP="00F403DC">
      <w:pPr>
        <w:jc w:val="center"/>
        <w:rPr>
          <w:iCs/>
        </w:rPr>
      </w:pPr>
      <w:r w:rsidRPr="00F403DC">
        <w:rPr>
          <w:iCs/>
        </w:rPr>
        <w:t>Front Cover for copies of the full register of electors to be sold</w:t>
      </w:r>
    </w:p>
    <w:p w14:paraId="616A88AD" w14:textId="77777777" w:rsidR="002E4B95" w:rsidRDefault="002E4B95"/>
    <w:p w14:paraId="4F0A3774" w14:textId="77777777" w:rsidR="002E4B95" w:rsidRPr="000A6F41" w:rsidRDefault="002E4B95">
      <w:pPr>
        <w:rPr>
          <w:b/>
          <w:sz w:val="32"/>
          <w:szCs w:val="32"/>
        </w:rPr>
      </w:pPr>
      <w:r w:rsidRPr="000A6F41">
        <w:rPr>
          <w:b/>
          <w:sz w:val="32"/>
          <w:szCs w:val="32"/>
        </w:rPr>
        <w:t xml:space="preserve">Supply of the </w:t>
      </w:r>
      <w:r w:rsidR="00EF574B">
        <w:rPr>
          <w:b/>
          <w:sz w:val="32"/>
          <w:szCs w:val="32"/>
        </w:rPr>
        <w:t>f</w:t>
      </w:r>
      <w:r w:rsidRPr="000A6F41">
        <w:rPr>
          <w:b/>
          <w:sz w:val="32"/>
          <w:szCs w:val="32"/>
        </w:rPr>
        <w:t xml:space="preserve">ull </w:t>
      </w:r>
      <w:r w:rsidR="00EF574B">
        <w:rPr>
          <w:b/>
          <w:sz w:val="32"/>
          <w:szCs w:val="32"/>
        </w:rPr>
        <w:t>r</w:t>
      </w:r>
      <w:r w:rsidRPr="000A6F41">
        <w:rPr>
          <w:b/>
          <w:sz w:val="32"/>
          <w:szCs w:val="32"/>
        </w:rPr>
        <w:t xml:space="preserve">egister of </w:t>
      </w:r>
      <w:r w:rsidR="00EF574B">
        <w:rPr>
          <w:b/>
          <w:sz w:val="32"/>
          <w:szCs w:val="32"/>
        </w:rPr>
        <w:t>e</w:t>
      </w:r>
      <w:r w:rsidRPr="000A6F41">
        <w:rPr>
          <w:b/>
          <w:sz w:val="32"/>
          <w:szCs w:val="32"/>
        </w:rPr>
        <w:t>lectors</w:t>
      </w:r>
    </w:p>
    <w:p w14:paraId="55FE387A" w14:textId="77777777" w:rsidR="002E4B95" w:rsidRPr="00F403DC" w:rsidRDefault="002E4B95">
      <w:pPr>
        <w:rPr>
          <w:sz w:val="22"/>
          <w:szCs w:val="22"/>
        </w:rPr>
      </w:pPr>
    </w:p>
    <w:p w14:paraId="14C98A46" w14:textId="097892E4" w:rsidR="002E4B95" w:rsidRDefault="002E4B95">
      <w:pPr>
        <w:rPr>
          <w:ins w:id="0" w:author="Sam Whiteley" w:date="2026-06-29T12:39:00Z" w16du:dateUtc="2026-06-29T11:39:00Z"/>
        </w:rPr>
      </w:pPr>
      <w:commentRangeStart w:id="1"/>
      <w:commentRangeStart w:id="2"/>
      <w:r w:rsidRPr="00F403DC">
        <w:t>This register has been</w:t>
      </w:r>
      <w:r w:rsidR="007F6DCD" w:rsidRPr="00F403DC">
        <w:t xml:space="preserve"> supplied in accordance with *Regulations 113 and 114 of the</w:t>
      </w:r>
      <w:r w:rsidRPr="00F403DC">
        <w:t xml:space="preserve"> Representation of the People (</w:t>
      </w:r>
      <w:smartTag w:uri="urn:schemas-microsoft-com:office:smarttags" w:element="country-region">
        <w:r w:rsidRPr="00F403DC">
          <w:t>England</w:t>
        </w:r>
      </w:smartTag>
      <w:r w:rsidRPr="00F403DC">
        <w:t xml:space="preserve"> and </w:t>
      </w:r>
      <w:smartTag w:uri="urn:schemas-microsoft-com:office:smarttags" w:element="country-region">
        <w:r w:rsidRPr="00F403DC">
          <w:t>Wales</w:t>
        </w:r>
      </w:smartTag>
      <w:r w:rsidR="004A5651" w:rsidRPr="00F403DC">
        <w:t>) Regulations</w:t>
      </w:r>
      <w:r w:rsidR="00A13264" w:rsidRPr="00F403DC">
        <w:t xml:space="preserve"> </w:t>
      </w:r>
      <w:r w:rsidR="004A5651" w:rsidRPr="00F403DC">
        <w:t>2001</w:t>
      </w:r>
      <w:r w:rsidR="00220B94" w:rsidRPr="00F403DC">
        <w:t>(as amended)</w:t>
      </w:r>
      <w:r w:rsidR="00EF574B" w:rsidRPr="00F403DC">
        <w:t xml:space="preserve"> /</w:t>
      </w:r>
      <w:r w:rsidR="007F6DCD" w:rsidRPr="00F403DC">
        <w:t xml:space="preserve"> Regulations 112</w:t>
      </w:r>
      <w:r w:rsidR="00EF574B" w:rsidRPr="00F403DC">
        <w:t xml:space="preserve"> </w:t>
      </w:r>
      <w:r w:rsidR="007F6DCD" w:rsidRPr="00F403DC">
        <w:t xml:space="preserve">and 113 of the </w:t>
      </w:r>
      <w:r w:rsidR="00EF574B" w:rsidRPr="00F403DC">
        <w:t>*</w:t>
      </w:r>
      <w:r w:rsidRPr="00F403DC">
        <w:t>Representation of the People (</w:t>
      </w:r>
      <w:smartTag w:uri="urn:schemas-microsoft-com:office:smarttags" w:element="place">
        <w:smartTag w:uri="urn:schemas-microsoft-com:office:smarttags" w:element="country-region">
          <w:r w:rsidRPr="00F403DC">
            <w:t>Scotla</w:t>
          </w:r>
          <w:r w:rsidR="004A5651" w:rsidRPr="00F403DC">
            <w:t>nd</w:t>
          </w:r>
        </w:smartTag>
      </w:smartTag>
      <w:r w:rsidR="004A5651" w:rsidRPr="00F403DC">
        <w:t>) Regulations 2001</w:t>
      </w:r>
      <w:r w:rsidR="00A13264" w:rsidRPr="00F403DC">
        <w:t xml:space="preserve"> (as amended)</w:t>
      </w:r>
      <w:r w:rsidRPr="00F403DC">
        <w:t>.</w:t>
      </w:r>
      <w:r w:rsidR="00EF574B" w:rsidRPr="00F403DC">
        <w:t xml:space="preserve"> (*Delete as appropriate)</w:t>
      </w:r>
      <w:commentRangeEnd w:id="1"/>
      <w:r w:rsidR="00FF6973">
        <w:rPr>
          <w:rStyle w:val="CommentReference"/>
          <w:sz w:val="24"/>
          <w:szCs w:val="24"/>
        </w:rPr>
        <w:commentReference w:id="1"/>
      </w:r>
      <w:commentRangeEnd w:id="2"/>
      <w:r>
        <w:rPr>
          <w:rStyle w:val="CommentReference"/>
          <w:sz w:val="24"/>
          <w:szCs w:val="24"/>
        </w:rPr>
        <w:commentReference w:id="2"/>
      </w:r>
    </w:p>
    <w:p w14:paraId="5070F68D" w14:textId="77777777" w:rsidR="00F403DC" w:rsidRDefault="00F403DC">
      <w:pPr>
        <w:rPr>
          <w:ins w:id="3" w:author="Sam Whiteley" w:date="2026-06-29T12:39:00Z" w16du:dateUtc="2026-06-29T11:39:00Z"/>
        </w:rPr>
      </w:pPr>
    </w:p>
    <w:p w14:paraId="1C543154" w14:textId="0C72350A" w:rsidR="00F403DC" w:rsidRPr="00F403DC" w:rsidRDefault="00FB77B3">
      <w:ins w:id="4" w:author="Sam Whiteley" w:date="2026-06-29T12:39:00Z" w16du:dateUtc="2026-06-29T11:39:00Z">
        <w:r>
          <w:t xml:space="preserve">Information relating to those under 16 years of age is not included on any register available for sale. </w:t>
        </w:r>
      </w:ins>
    </w:p>
    <w:p w14:paraId="12CA4CC4" w14:textId="77777777" w:rsidR="002E4B95" w:rsidRDefault="002E4B95" w:rsidP="0043375D"/>
    <w:p w14:paraId="75EFAA8E" w14:textId="77777777" w:rsidR="00183646" w:rsidRDefault="00183646" w:rsidP="00183646">
      <w:pPr>
        <w:autoSpaceDE w:val="0"/>
        <w:autoSpaceDN w:val="0"/>
        <w:adjustRightInd w:val="0"/>
      </w:pPr>
      <w:commentRangeStart w:id="5"/>
      <w:commentRangeStart w:id="6"/>
      <w:r>
        <w:t>Only the following organisations are entitled to purchase a copy of the full register:</w:t>
      </w:r>
    </w:p>
    <w:p w14:paraId="066F0200" w14:textId="77777777" w:rsidR="00183646" w:rsidRDefault="00183646" w:rsidP="00183646">
      <w:pPr>
        <w:autoSpaceDE w:val="0"/>
        <w:autoSpaceDN w:val="0"/>
        <w:adjustRightInd w:val="0"/>
      </w:pPr>
    </w:p>
    <w:p w14:paraId="6BAC6994" w14:textId="77777777" w:rsidR="00183646" w:rsidRDefault="00183646" w:rsidP="00183646">
      <w:pPr>
        <w:numPr>
          <w:ilvl w:val="0"/>
          <w:numId w:val="3"/>
        </w:numPr>
        <w:autoSpaceDE w:val="0"/>
        <w:autoSpaceDN w:val="0"/>
        <w:adjustRightInd w:val="0"/>
        <w:rPr>
          <w:rFonts w:cs="Arial"/>
          <w:lang w:eastAsia="en-GB"/>
        </w:rPr>
      </w:pPr>
      <w:r>
        <w:rPr>
          <w:rFonts w:cs="Arial"/>
          <w:lang w:eastAsia="en-GB"/>
        </w:rPr>
        <w:t>Government departments (including the Environment Agency in England and Wales, the Scottish Environmental Protection Agency in Scotland, the Financial Services Authority and any body which carries out the vetting of any person for the purpose of safeguarding national security).</w:t>
      </w:r>
    </w:p>
    <w:p w14:paraId="505B39B7" w14:textId="77777777" w:rsidR="00183646" w:rsidRDefault="00183646" w:rsidP="00183646">
      <w:pPr>
        <w:autoSpaceDE w:val="0"/>
        <w:autoSpaceDN w:val="0"/>
        <w:adjustRightInd w:val="0"/>
        <w:ind w:left="360"/>
        <w:rPr>
          <w:rFonts w:cs="Arial"/>
          <w:lang w:eastAsia="en-GB"/>
        </w:rPr>
      </w:pPr>
    </w:p>
    <w:p w14:paraId="56C2117F" w14:textId="77777777" w:rsidR="00631A22" w:rsidRPr="00631A22" w:rsidRDefault="00183646" w:rsidP="00631A22">
      <w:pPr>
        <w:numPr>
          <w:ilvl w:val="0"/>
          <w:numId w:val="3"/>
        </w:numPr>
        <w:autoSpaceDE w:val="0"/>
        <w:autoSpaceDN w:val="0"/>
        <w:adjustRightInd w:val="0"/>
        <w:rPr>
          <w:rFonts w:cs="Arial"/>
          <w:lang w:eastAsia="en-GB"/>
        </w:rPr>
      </w:pPr>
      <w:r>
        <w:rPr>
          <w:rFonts w:cs="Arial"/>
          <w:lang w:eastAsia="en-GB"/>
        </w:rPr>
        <w:t xml:space="preserve">Credit reference agencies. Credit reference agencies must </w:t>
      </w:r>
      <w:r w:rsidR="00631A22">
        <w:rPr>
          <w:rFonts w:cs="Arial"/>
          <w:lang w:eastAsia="en-GB"/>
        </w:rPr>
        <w:t>have permission under the Financial Services and Markets Act 2000 to furnish persons with information relevant to the financial standing of other persons</w:t>
      </w:r>
      <w:r w:rsidRPr="003911DC">
        <w:rPr>
          <w:rFonts w:cs="Arial"/>
          <w:b/>
          <w:lang w:eastAsia="en-GB"/>
        </w:rPr>
        <w:t xml:space="preserve"> and </w:t>
      </w:r>
      <w:r>
        <w:rPr>
          <w:rFonts w:cs="Arial"/>
          <w:lang w:eastAsia="en-GB"/>
        </w:rPr>
        <w:t xml:space="preserve">must also be carrying on the business of providing credit reference services (i.e. giving information relevant to the financial standing of individuals). </w:t>
      </w:r>
      <w:commentRangeEnd w:id="5"/>
      <w:r w:rsidR="00FF6973" w:rsidRPr="00631A22">
        <w:rPr>
          <w:rStyle w:val="CommentReference"/>
          <w:rFonts w:cs="Arial"/>
          <w:sz w:val="24"/>
          <w:szCs w:val="24"/>
          <w:lang w:eastAsia="en-GB"/>
        </w:rPr>
        <w:commentReference w:id="5"/>
      </w:r>
      <w:commentRangeEnd w:id="6"/>
      <w:r w:rsidRPr="00631A22">
        <w:rPr>
          <w:rStyle w:val="CommentReference"/>
          <w:rFonts w:cs="Arial"/>
          <w:sz w:val="24"/>
          <w:szCs w:val="24"/>
          <w:lang w:eastAsia="en-GB"/>
        </w:rPr>
        <w:commentReference w:id="6"/>
      </w:r>
    </w:p>
    <w:p w14:paraId="6E26242E" w14:textId="77777777" w:rsidR="00183646" w:rsidRDefault="00183646" w:rsidP="0043375D"/>
    <w:p w14:paraId="4846D9E5" w14:textId="77777777" w:rsidR="002E4B95" w:rsidRDefault="0043375D" w:rsidP="0043375D">
      <w:r w:rsidRPr="0043375D">
        <w:t>T</w:t>
      </w:r>
      <w:r w:rsidR="004A5651">
        <w:t xml:space="preserve">he information contained within </w:t>
      </w:r>
      <w:r w:rsidR="00EF574B">
        <w:t xml:space="preserve">this register </w:t>
      </w:r>
      <w:r w:rsidR="004A5651">
        <w:t>m</w:t>
      </w:r>
      <w:r w:rsidR="002E4B95" w:rsidRPr="0043375D">
        <w:t xml:space="preserve">ust only be used for the purpose and manner specified in these </w:t>
      </w:r>
      <w:r w:rsidR="00EF574B">
        <w:t>R</w:t>
      </w:r>
      <w:r w:rsidR="002E4B95" w:rsidRPr="0043375D">
        <w:t>egulations</w:t>
      </w:r>
      <w:r w:rsidR="00D659F3">
        <w:t>:</w:t>
      </w:r>
    </w:p>
    <w:p w14:paraId="6121F04B" w14:textId="77777777" w:rsidR="00D659F3" w:rsidRDefault="00D659F3" w:rsidP="004337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143"/>
      </w:tblGrid>
      <w:tr w:rsidR="003F7297" w14:paraId="6BC19E1D" w14:textId="77777777" w:rsidTr="00426E93">
        <w:trPr>
          <w:trHeight w:val="550"/>
        </w:trPr>
        <w:tc>
          <w:tcPr>
            <w:tcW w:w="8522" w:type="dxa"/>
            <w:gridSpan w:val="2"/>
            <w:shd w:val="clear" w:color="auto" w:fill="CCCCCC"/>
          </w:tcPr>
          <w:p w14:paraId="6E0C5FBC" w14:textId="77777777" w:rsidR="003911DC" w:rsidRPr="00426E93" w:rsidRDefault="003911DC" w:rsidP="00426E93">
            <w:pPr>
              <w:jc w:val="center"/>
              <w:rPr>
                <w:b/>
              </w:rPr>
            </w:pPr>
            <w:r w:rsidRPr="00426E93">
              <w:rPr>
                <w:b/>
              </w:rPr>
              <w:t>Restrictions on use of the full register</w:t>
            </w:r>
          </w:p>
        </w:tc>
      </w:tr>
      <w:tr w:rsidR="003F7297" w14:paraId="59B243E5" w14:textId="77777777" w:rsidTr="00426E93">
        <w:trPr>
          <w:trHeight w:val="550"/>
        </w:trPr>
        <w:tc>
          <w:tcPr>
            <w:tcW w:w="4261" w:type="dxa"/>
            <w:shd w:val="clear" w:color="auto" w:fill="CCCCCC"/>
          </w:tcPr>
          <w:p w14:paraId="7DDBB13F" w14:textId="77777777" w:rsidR="003911DC" w:rsidRPr="00426E93" w:rsidRDefault="003911DC" w:rsidP="0043375D">
            <w:pPr>
              <w:rPr>
                <w:b/>
              </w:rPr>
            </w:pPr>
            <w:r w:rsidRPr="00426E93">
              <w:rPr>
                <w:b/>
              </w:rPr>
              <w:t>Government departments</w:t>
            </w:r>
          </w:p>
        </w:tc>
        <w:tc>
          <w:tcPr>
            <w:tcW w:w="4261" w:type="dxa"/>
            <w:shd w:val="clear" w:color="auto" w:fill="CCCCCC"/>
          </w:tcPr>
          <w:p w14:paraId="702BC1AF" w14:textId="77777777" w:rsidR="003911DC" w:rsidRPr="00426E93" w:rsidRDefault="003911DC" w:rsidP="0043375D">
            <w:pPr>
              <w:rPr>
                <w:b/>
              </w:rPr>
            </w:pPr>
            <w:r w:rsidRPr="00426E93">
              <w:rPr>
                <w:b/>
              </w:rPr>
              <w:t>Credit reference agencies</w:t>
            </w:r>
          </w:p>
        </w:tc>
      </w:tr>
      <w:tr w:rsidR="003F7297" w14:paraId="7D2F8760" w14:textId="77777777" w:rsidTr="00426E93">
        <w:tc>
          <w:tcPr>
            <w:tcW w:w="4261" w:type="dxa"/>
          </w:tcPr>
          <w:p w14:paraId="26E382A2" w14:textId="77777777" w:rsidR="00D659F3" w:rsidRDefault="00D659F3" w:rsidP="0043375D">
            <w:r>
              <w:t xml:space="preserve">the prevention and detection of crime and the enforcement of the criminal law </w:t>
            </w:r>
          </w:p>
        </w:tc>
        <w:tc>
          <w:tcPr>
            <w:tcW w:w="4261" w:type="dxa"/>
          </w:tcPr>
          <w:p w14:paraId="01173D8C" w14:textId="77777777" w:rsidR="003911DC" w:rsidRPr="00426E93" w:rsidRDefault="003911DC" w:rsidP="00426E93">
            <w:pPr>
              <w:autoSpaceDE w:val="0"/>
              <w:autoSpaceDN w:val="0"/>
              <w:adjustRightInd w:val="0"/>
              <w:rPr>
                <w:rFonts w:cs="Arial"/>
                <w:lang w:eastAsia="en-GB"/>
              </w:rPr>
            </w:pPr>
            <w:r w:rsidRPr="00426E93">
              <w:rPr>
                <w:rFonts w:cs="Arial"/>
                <w:lang w:eastAsia="en-GB"/>
              </w:rPr>
              <w:t>vetting applications for credit or applications that can result in the giving of credit or the giving of any guarantee, indemnity or assurance in relation to the giving of credit</w:t>
            </w:r>
          </w:p>
          <w:p w14:paraId="73A0DC47" w14:textId="77777777" w:rsidR="00D659F3" w:rsidRDefault="00D659F3" w:rsidP="0043375D"/>
        </w:tc>
      </w:tr>
      <w:tr w:rsidR="003F7297" w14:paraId="489358F1" w14:textId="77777777" w:rsidTr="00426E93">
        <w:tc>
          <w:tcPr>
            <w:tcW w:w="4261" w:type="dxa"/>
          </w:tcPr>
          <w:p w14:paraId="236975B9" w14:textId="77777777" w:rsidR="00D659F3" w:rsidRDefault="00D659F3" w:rsidP="0043375D">
            <w:r>
              <w:t>the administration of justice (</w:t>
            </w:r>
            <w:smartTag w:uri="urn:schemas-microsoft-com:office:smarttags" w:element="place">
              <w:smartTag w:uri="urn:schemas-microsoft-com:office:smarttags" w:element="country-region">
                <w:r>
                  <w:t>Scotland</w:t>
                </w:r>
              </w:smartTag>
            </w:smartTag>
            <w:r>
              <w:t xml:space="preserve"> only)</w:t>
            </w:r>
          </w:p>
        </w:tc>
        <w:tc>
          <w:tcPr>
            <w:tcW w:w="4261" w:type="dxa"/>
          </w:tcPr>
          <w:p w14:paraId="1FD5F9D3" w14:textId="77777777" w:rsidR="003911DC" w:rsidRPr="00426E93" w:rsidRDefault="003911DC" w:rsidP="00426E93">
            <w:pPr>
              <w:autoSpaceDE w:val="0"/>
              <w:autoSpaceDN w:val="0"/>
              <w:adjustRightInd w:val="0"/>
              <w:rPr>
                <w:rFonts w:cs="Arial"/>
                <w:lang w:eastAsia="en-GB"/>
              </w:rPr>
            </w:pPr>
            <w:r w:rsidRPr="00426E93">
              <w:rPr>
                <w:rFonts w:cs="Arial"/>
                <w:lang w:eastAsia="en-GB"/>
              </w:rPr>
              <w:t>meeting any obligations contained in the Money Laundering Regulations</w:t>
            </w:r>
          </w:p>
          <w:p w14:paraId="6EDDCF4B" w14:textId="77777777" w:rsidR="003911DC" w:rsidRPr="00426E93" w:rsidRDefault="0009178A" w:rsidP="00426E93">
            <w:pPr>
              <w:autoSpaceDE w:val="0"/>
              <w:autoSpaceDN w:val="0"/>
              <w:adjustRightInd w:val="0"/>
              <w:rPr>
                <w:rFonts w:cs="Arial"/>
                <w:lang w:eastAsia="en-GB"/>
              </w:rPr>
            </w:pPr>
            <w:r w:rsidRPr="00426E93">
              <w:rPr>
                <w:rFonts w:cs="Arial"/>
                <w:lang w:eastAsia="en-GB"/>
              </w:rPr>
              <w:t xml:space="preserve">2007 (as amended) </w:t>
            </w:r>
            <w:r w:rsidR="003911DC" w:rsidRPr="00426E93">
              <w:rPr>
                <w:rFonts w:cs="Arial"/>
                <w:lang w:eastAsia="en-GB"/>
              </w:rPr>
              <w:t>or any rules made</w:t>
            </w:r>
            <w:r w:rsidRPr="00426E93">
              <w:rPr>
                <w:rFonts w:cs="Arial"/>
                <w:lang w:eastAsia="en-GB"/>
              </w:rPr>
              <w:t xml:space="preserve"> </w:t>
            </w:r>
            <w:r w:rsidR="003911DC" w:rsidRPr="00426E93">
              <w:rPr>
                <w:rFonts w:cs="Arial"/>
                <w:lang w:eastAsia="en-GB"/>
              </w:rPr>
              <w:t>pursuant to Section 146 of the Financial Services and Markets Act 2000</w:t>
            </w:r>
          </w:p>
          <w:p w14:paraId="4E666090" w14:textId="77777777" w:rsidR="00D659F3" w:rsidRDefault="00D659F3" w:rsidP="003911DC"/>
        </w:tc>
      </w:tr>
      <w:tr w:rsidR="003F7297" w14:paraId="6F2E578F" w14:textId="77777777" w:rsidTr="00426E93">
        <w:tc>
          <w:tcPr>
            <w:tcW w:w="4261" w:type="dxa"/>
          </w:tcPr>
          <w:p w14:paraId="57C7ED37" w14:textId="77777777" w:rsidR="00D659F3" w:rsidRDefault="00D659F3" w:rsidP="00655F8B">
            <w:r>
              <w:t xml:space="preserve">the vetting of employees and applicants for employment where </w:t>
            </w:r>
            <w:r>
              <w:lastRenderedPageBreak/>
              <w:t>such vetting is required pursuant to any enactment</w:t>
            </w:r>
          </w:p>
        </w:tc>
        <w:tc>
          <w:tcPr>
            <w:tcW w:w="4261" w:type="dxa"/>
          </w:tcPr>
          <w:p w14:paraId="2BE444C1" w14:textId="77777777" w:rsidR="00D659F3" w:rsidRDefault="003911DC" w:rsidP="00426E93">
            <w:pPr>
              <w:autoSpaceDE w:val="0"/>
              <w:autoSpaceDN w:val="0"/>
              <w:adjustRightInd w:val="0"/>
            </w:pPr>
            <w:r w:rsidRPr="00426E93">
              <w:rPr>
                <w:rFonts w:cs="Arial"/>
                <w:lang w:eastAsia="en-GB"/>
              </w:rPr>
              <w:lastRenderedPageBreak/>
              <w:t xml:space="preserve">statistical analysis of credit risk assessment in a case where no </w:t>
            </w:r>
            <w:r w:rsidRPr="00426E93">
              <w:rPr>
                <w:rFonts w:cs="Arial"/>
                <w:lang w:eastAsia="en-GB"/>
              </w:rPr>
              <w:lastRenderedPageBreak/>
              <w:t>person</w:t>
            </w:r>
            <w:r w:rsidR="000751DE" w:rsidRPr="00426E93">
              <w:rPr>
                <w:rFonts w:cs="Arial"/>
                <w:lang w:eastAsia="en-GB"/>
              </w:rPr>
              <w:t xml:space="preserve"> </w:t>
            </w:r>
            <w:r w:rsidRPr="00426E93">
              <w:rPr>
                <w:rFonts w:cs="Arial"/>
                <w:lang w:eastAsia="en-GB"/>
              </w:rPr>
              <w:t>whose details are included in the full register is referred to by name or</w:t>
            </w:r>
            <w:r w:rsidR="000751DE" w:rsidRPr="00426E93">
              <w:rPr>
                <w:rFonts w:cs="Arial"/>
                <w:lang w:eastAsia="en-GB"/>
              </w:rPr>
              <w:t xml:space="preserve"> </w:t>
            </w:r>
            <w:r w:rsidRPr="00426E93">
              <w:rPr>
                <w:rFonts w:cs="Arial"/>
                <w:lang w:eastAsia="en-GB"/>
              </w:rPr>
              <w:t>necessary implication</w:t>
            </w:r>
          </w:p>
        </w:tc>
      </w:tr>
      <w:tr w:rsidR="003F7297" w14:paraId="5BA7502A" w14:textId="77777777" w:rsidTr="00426E93">
        <w:tc>
          <w:tcPr>
            <w:tcW w:w="4261" w:type="dxa"/>
          </w:tcPr>
          <w:p w14:paraId="5FE1F2AC" w14:textId="77777777" w:rsidR="00D659F3" w:rsidRDefault="00D659F3" w:rsidP="0043375D">
            <w:r>
              <w:lastRenderedPageBreak/>
              <w:t>the vetting of any person where such vetting is for the purpose of safeguarding national security</w:t>
            </w:r>
          </w:p>
        </w:tc>
        <w:tc>
          <w:tcPr>
            <w:tcW w:w="4261" w:type="dxa"/>
          </w:tcPr>
          <w:p w14:paraId="7A2795B6" w14:textId="77777777" w:rsidR="00D659F3" w:rsidRDefault="00D659F3" w:rsidP="0043375D"/>
        </w:tc>
      </w:tr>
      <w:tr w:rsidR="003F7297" w14:paraId="4B305554" w14:textId="77777777" w:rsidTr="00426E93">
        <w:tc>
          <w:tcPr>
            <w:tcW w:w="4261" w:type="dxa"/>
          </w:tcPr>
          <w:p w14:paraId="3CBB4E93" w14:textId="77777777" w:rsidR="00D659F3" w:rsidRDefault="003911DC" w:rsidP="0043375D">
            <w:r>
              <w:t>s</w:t>
            </w:r>
            <w:r w:rsidR="00D659F3">
              <w:t>upply and disclosure to an authorised person</w:t>
            </w:r>
            <w:r>
              <w:t>, as defined by the Regulations</w:t>
            </w:r>
            <w:r>
              <w:rPr>
                <w:rStyle w:val="FootnoteReference"/>
              </w:rPr>
              <w:footnoteReference w:id="1"/>
            </w:r>
          </w:p>
        </w:tc>
        <w:tc>
          <w:tcPr>
            <w:tcW w:w="4261" w:type="dxa"/>
          </w:tcPr>
          <w:p w14:paraId="78C225C8" w14:textId="77777777" w:rsidR="00D659F3" w:rsidRDefault="00D659F3" w:rsidP="0043375D"/>
        </w:tc>
      </w:tr>
    </w:tbl>
    <w:p w14:paraId="1846521B" w14:textId="77777777" w:rsidR="00D659F3" w:rsidRDefault="00D659F3" w:rsidP="0043375D"/>
    <w:p w14:paraId="5CC8A070" w14:textId="77777777" w:rsidR="004A5651" w:rsidRDefault="004A5651" w:rsidP="0043375D"/>
    <w:p w14:paraId="17BFBF3C" w14:textId="77777777" w:rsidR="007A1F93" w:rsidRDefault="007A1F93" w:rsidP="0043375D">
      <w:pPr>
        <w:rPr>
          <w:b/>
        </w:rPr>
      </w:pPr>
      <w:r>
        <w:rPr>
          <w:b/>
        </w:rPr>
        <w:t>Once the purpose for which the register has been supplied has expired, the register should be securely destroyed.</w:t>
      </w:r>
    </w:p>
    <w:p w14:paraId="32180C68" w14:textId="77777777" w:rsidR="007A1F93" w:rsidRDefault="007A1F93" w:rsidP="0043375D">
      <w:pPr>
        <w:rPr>
          <w:b/>
        </w:rPr>
      </w:pPr>
    </w:p>
    <w:p w14:paraId="5FA0C0AE" w14:textId="77777777" w:rsidR="007A1F93" w:rsidRDefault="007A1F93" w:rsidP="0043375D"/>
    <w:p w14:paraId="350CB751" w14:textId="77777777" w:rsidR="002E4B95" w:rsidRPr="0043375D" w:rsidRDefault="00726C20">
      <w:pPr>
        <w:rPr>
          <w:b/>
        </w:rPr>
      </w:pPr>
      <w:r w:rsidRPr="0043375D">
        <w:rPr>
          <w:b/>
        </w:rPr>
        <w:t>Penalties</w:t>
      </w:r>
    </w:p>
    <w:p w14:paraId="43E16BAD" w14:textId="77777777" w:rsidR="00726C20" w:rsidRDefault="00726C20"/>
    <w:p w14:paraId="39ECB01A" w14:textId="77777777" w:rsidR="002E4B95" w:rsidRDefault="002E4B95" w:rsidP="00F403DC">
      <w:r>
        <w:t xml:space="preserve">Under the above </w:t>
      </w:r>
      <w:r w:rsidR="00EF574B">
        <w:t>R</w:t>
      </w:r>
      <w:r>
        <w:t>egulations, anyone who fails to observe these conditions is committing a criminal offence. The penalty is a</w:t>
      </w:r>
      <w:r w:rsidR="007A1F93">
        <w:t>n unlimited fine in England and Wales, or a fine of up to £5,000 in Scotland</w:t>
      </w:r>
      <w:r>
        <w:t xml:space="preserve">. </w:t>
      </w:r>
    </w:p>
    <w:p w14:paraId="482CB0A2" w14:textId="77777777" w:rsidR="002E4B95" w:rsidRDefault="002E4B95"/>
    <w:p w14:paraId="758112DC" w14:textId="77777777" w:rsidR="00EF574B" w:rsidRDefault="00EF574B"/>
    <w:p w14:paraId="73BD8438" w14:textId="77777777" w:rsidR="003911DC" w:rsidRDefault="003911DC"/>
    <w:p w14:paraId="488653C0" w14:textId="77777777" w:rsidR="00EF574B" w:rsidRDefault="00EF574B"/>
    <w:p w14:paraId="6447CCE2" w14:textId="77777777" w:rsidR="00726C20" w:rsidRDefault="00726C20">
      <w:r>
        <w:t>Electoral Registration Officer</w:t>
      </w:r>
    </w:p>
    <w:p w14:paraId="318BD5AA" w14:textId="77777777" w:rsidR="00726C20" w:rsidRPr="00F403DC" w:rsidRDefault="00726C20">
      <w:pPr>
        <w:rPr>
          <w:color w:val="C00000"/>
        </w:rPr>
      </w:pPr>
      <w:r w:rsidRPr="00F403DC">
        <w:rPr>
          <w:color w:val="C00000"/>
        </w:rPr>
        <w:t>[INSERT LOCAL AUTHORITY]</w:t>
      </w:r>
    </w:p>
    <w:sectPr w:rsidR="00726C20" w:rsidRPr="00F403D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m Whiteley" w:date="2025-12-24T11:36:00Z" w:initials="SW">
    <w:p w14:paraId="50E45577" w14:textId="77777777" w:rsidR="00FF6973" w:rsidRDefault="00FF6973" w:rsidP="00FF6973">
      <w:pPr>
        <w:pStyle w:val="CommentText"/>
      </w:pPr>
      <w:r>
        <w:rPr>
          <w:rStyle w:val="CommentReference"/>
        </w:rPr>
        <w:annotationRef/>
      </w:r>
      <w:r>
        <w:t>As with the cover for inspection, should there be any information about under 16s for Scotland/Wales?</w:t>
      </w:r>
    </w:p>
  </w:comment>
  <w:comment w:id="2" w:author="Sam Whitcher" w:date="2026-05-07T08:46:00Z" w:initials="SW">
    <w:p w14:paraId="756245EB" w14:textId="295A55A1" w:rsidR="00CC05F4" w:rsidRDefault="00CC05F4">
      <w:pPr>
        <w:pStyle w:val="CommentText"/>
      </w:pPr>
      <w:r>
        <w:rPr>
          <w:rStyle w:val="CommentReference"/>
        </w:rPr>
        <w:annotationRef/>
      </w:r>
      <w:r w:rsidRPr="3DFFE7A9">
        <w:t>please draft the addition, perhaps using some of the wording from https://www.electoralcommission.org.uk/running-electoral-registration-wales/access-and-supply-electoral-register/access-and-supply-data-relating-those-under-16-years-age </w:t>
      </w:r>
    </w:p>
  </w:comment>
  <w:comment w:id="5" w:author="Sam Whiteley" w:date="2025-12-24T11:37:00Z" w:initials="SW">
    <w:p w14:paraId="6CAC9FAC" w14:textId="77777777" w:rsidR="00FF6973" w:rsidRDefault="00FF6973" w:rsidP="00FF6973">
      <w:pPr>
        <w:pStyle w:val="CommentText"/>
      </w:pPr>
      <w:r>
        <w:rPr>
          <w:rStyle w:val="CommentReference"/>
        </w:rPr>
        <w:annotationRef/>
      </w:r>
      <w:r>
        <w:t>Not sure this is needed on the front cover? This feels more for the ERO than whoever is purchasing - delete?</w:t>
      </w:r>
    </w:p>
  </w:comment>
  <w:comment w:id="6" w:author="Sam Whitcher" w:date="2026-05-07T08:46:00Z" w:initials="SW">
    <w:p w14:paraId="08974B18" w14:textId="74F00BFA" w:rsidR="00CC05F4" w:rsidRDefault="00CC05F4">
      <w:pPr>
        <w:pStyle w:val="CommentText"/>
      </w:pPr>
      <w:r>
        <w:rPr>
          <w:rStyle w:val="CommentReference"/>
        </w:rPr>
        <w:annotationRef/>
      </w:r>
      <w:r w:rsidRPr="467A8D15">
        <w:t xml:space="preserve">Agree but I think safer to retain.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E45577" w15:done="1"/>
  <w15:commentEx w15:paraId="756245EB" w15:paraIdParent="50E45577" w15:done="1"/>
  <w15:commentEx w15:paraId="6CAC9FAC" w15:done="1"/>
  <w15:commentEx w15:paraId="08974B18" w15:paraIdParent="6CAC9F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916F71" w16cex:dateUtc="2025-12-24T11:36:00Z"/>
  <w16cex:commentExtensible w16cex:durableId="6EB28A4A" w16cex:dateUtc="2026-05-07T07:46:00Z"/>
  <w16cex:commentExtensible w16cex:durableId="5BD3E814" w16cex:dateUtc="2025-12-24T11:37:00Z"/>
  <w16cex:commentExtensible w16cex:durableId="1488E20F" w16cex:dateUtc="2026-05-07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E45577" w16cid:durableId="14916F71"/>
  <w16cid:commentId w16cid:paraId="756245EB" w16cid:durableId="6EB28A4A"/>
  <w16cid:commentId w16cid:paraId="6CAC9FAC" w16cid:durableId="5BD3E814"/>
  <w16cid:commentId w16cid:paraId="08974B18" w16cid:durableId="1488E2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CB039" w14:textId="77777777" w:rsidR="009B37B9" w:rsidRDefault="009B37B9">
      <w:r>
        <w:separator/>
      </w:r>
    </w:p>
  </w:endnote>
  <w:endnote w:type="continuationSeparator" w:id="0">
    <w:p w14:paraId="4605D310" w14:textId="77777777" w:rsidR="009B37B9" w:rsidRDefault="009B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88A4" w14:textId="77777777" w:rsidR="009B37B9" w:rsidRDefault="009B37B9">
      <w:r>
        <w:separator/>
      </w:r>
    </w:p>
  </w:footnote>
  <w:footnote w:type="continuationSeparator" w:id="0">
    <w:p w14:paraId="13FADD57" w14:textId="77777777" w:rsidR="009B37B9" w:rsidRDefault="009B37B9">
      <w:r>
        <w:continuationSeparator/>
      </w:r>
    </w:p>
  </w:footnote>
  <w:footnote w:id="1">
    <w:p w14:paraId="5D77EB3B" w14:textId="77777777" w:rsidR="007B48E8" w:rsidRDefault="007B48E8">
      <w:pPr>
        <w:pStyle w:val="FootnoteText"/>
      </w:pPr>
      <w:r>
        <w:rPr>
          <w:rStyle w:val="FootnoteReference"/>
        </w:rPr>
        <w:footnoteRef/>
      </w:r>
      <w:r>
        <w:t xml:space="preserve"> Regulation 113(2), RPR 2001; Regulation 112(2), RPR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F6D1F"/>
    <w:multiLevelType w:val="hybridMultilevel"/>
    <w:tmpl w:val="3FD0742E"/>
    <w:lvl w:ilvl="0" w:tplc="4762CB08">
      <w:start w:val="1"/>
      <w:numFmt w:val="bullet"/>
      <w:lvlText w:val=""/>
      <w:lvlJc w:val="left"/>
      <w:pPr>
        <w:tabs>
          <w:tab w:val="num" w:pos="720"/>
        </w:tabs>
        <w:ind w:left="720" w:hanging="360"/>
      </w:pPr>
      <w:rPr>
        <w:rFonts w:ascii="Symbol" w:hAnsi="Symbol" w:hint="default"/>
      </w:rPr>
    </w:lvl>
    <w:lvl w:ilvl="1" w:tplc="86D2CF84" w:tentative="1">
      <w:start w:val="1"/>
      <w:numFmt w:val="bullet"/>
      <w:lvlText w:val="o"/>
      <w:lvlJc w:val="left"/>
      <w:pPr>
        <w:tabs>
          <w:tab w:val="num" w:pos="1440"/>
        </w:tabs>
        <w:ind w:left="1440" w:hanging="360"/>
      </w:pPr>
      <w:rPr>
        <w:rFonts w:ascii="Courier New" w:hAnsi="Courier New" w:cs="Courier New" w:hint="default"/>
      </w:rPr>
    </w:lvl>
    <w:lvl w:ilvl="2" w:tplc="84F8941C" w:tentative="1">
      <w:start w:val="1"/>
      <w:numFmt w:val="bullet"/>
      <w:lvlText w:val=""/>
      <w:lvlJc w:val="left"/>
      <w:pPr>
        <w:tabs>
          <w:tab w:val="num" w:pos="2160"/>
        </w:tabs>
        <w:ind w:left="2160" w:hanging="360"/>
      </w:pPr>
      <w:rPr>
        <w:rFonts w:ascii="Wingdings" w:hAnsi="Wingdings" w:hint="default"/>
      </w:rPr>
    </w:lvl>
    <w:lvl w:ilvl="3" w:tplc="6686AA14" w:tentative="1">
      <w:start w:val="1"/>
      <w:numFmt w:val="bullet"/>
      <w:lvlText w:val=""/>
      <w:lvlJc w:val="left"/>
      <w:pPr>
        <w:tabs>
          <w:tab w:val="num" w:pos="2880"/>
        </w:tabs>
        <w:ind w:left="2880" w:hanging="360"/>
      </w:pPr>
      <w:rPr>
        <w:rFonts w:ascii="Symbol" w:hAnsi="Symbol" w:hint="default"/>
      </w:rPr>
    </w:lvl>
    <w:lvl w:ilvl="4" w:tplc="451248DA" w:tentative="1">
      <w:start w:val="1"/>
      <w:numFmt w:val="bullet"/>
      <w:lvlText w:val="o"/>
      <w:lvlJc w:val="left"/>
      <w:pPr>
        <w:tabs>
          <w:tab w:val="num" w:pos="3600"/>
        </w:tabs>
        <w:ind w:left="3600" w:hanging="360"/>
      </w:pPr>
      <w:rPr>
        <w:rFonts w:ascii="Courier New" w:hAnsi="Courier New" w:cs="Courier New" w:hint="default"/>
      </w:rPr>
    </w:lvl>
    <w:lvl w:ilvl="5" w:tplc="5C44F988" w:tentative="1">
      <w:start w:val="1"/>
      <w:numFmt w:val="bullet"/>
      <w:lvlText w:val=""/>
      <w:lvlJc w:val="left"/>
      <w:pPr>
        <w:tabs>
          <w:tab w:val="num" w:pos="4320"/>
        </w:tabs>
        <w:ind w:left="4320" w:hanging="360"/>
      </w:pPr>
      <w:rPr>
        <w:rFonts w:ascii="Wingdings" w:hAnsi="Wingdings" w:hint="default"/>
      </w:rPr>
    </w:lvl>
    <w:lvl w:ilvl="6" w:tplc="798C6180" w:tentative="1">
      <w:start w:val="1"/>
      <w:numFmt w:val="bullet"/>
      <w:lvlText w:val=""/>
      <w:lvlJc w:val="left"/>
      <w:pPr>
        <w:tabs>
          <w:tab w:val="num" w:pos="5040"/>
        </w:tabs>
        <w:ind w:left="5040" w:hanging="360"/>
      </w:pPr>
      <w:rPr>
        <w:rFonts w:ascii="Symbol" w:hAnsi="Symbol" w:hint="default"/>
      </w:rPr>
    </w:lvl>
    <w:lvl w:ilvl="7" w:tplc="F2B217D0" w:tentative="1">
      <w:start w:val="1"/>
      <w:numFmt w:val="bullet"/>
      <w:lvlText w:val="o"/>
      <w:lvlJc w:val="left"/>
      <w:pPr>
        <w:tabs>
          <w:tab w:val="num" w:pos="5760"/>
        </w:tabs>
        <w:ind w:left="5760" w:hanging="360"/>
      </w:pPr>
      <w:rPr>
        <w:rFonts w:ascii="Courier New" w:hAnsi="Courier New" w:cs="Courier New" w:hint="default"/>
      </w:rPr>
    </w:lvl>
    <w:lvl w:ilvl="8" w:tplc="F3C2EC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416AD"/>
    <w:multiLevelType w:val="hybridMultilevel"/>
    <w:tmpl w:val="3048BFE8"/>
    <w:lvl w:ilvl="0" w:tplc="E77AE422">
      <w:start w:val="1"/>
      <w:numFmt w:val="bullet"/>
      <w:lvlText w:val=""/>
      <w:lvlJc w:val="left"/>
      <w:pPr>
        <w:tabs>
          <w:tab w:val="num" w:pos="720"/>
        </w:tabs>
        <w:ind w:left="720" w:hanging="360"/>
      </w:pPr>
      <w:rPr>
        <w:rFonts w:ascii="Symbol" w:hAnsi="Symbol" w:hint="default"/>
      </w:rPr>
    </w:lvl>
    <w:lvl w:ilvl="1" w:tplc="7E5C2C1C" w:tentative="1">
      <w:start w:val="1"/>
      <w:numFmt w:val="bullet"/>
      <w:lvlText w:val="o"/>
      <w:lvlJc w:val="left"/>
      <w:pPr>
        <w:tabs>
          <w:tab w:val="num" w:pos="1440"/>
        </w:tabs>
        <w:ind w:left="1440" w:hanging="360"/>
      </w:pPr>
      <w:rPr>
        <w:rFonts w:ascii="Courier New" w:hAnsi="Courier New" w:cs="Courier New" w:hint="default"/>
      </w:rPr>
    </w:lvl>
    <w:lvl w:ilvl="2" w:tplc="73588B60" w:tentative="1">
      <w:start w:val="1"/>
      <w:numFmt w:val="bullet"/>
      <w:lvlText w:val=""/>
      <w:lvlJc w:val="left"/>
      <w:pPr>
        <w:tabs>
          <w:tab w:val="num" w:pos="2160"/>
        </w:tabs>
        <w:ind w:left="2160" w:hanging="360"/>
      </w:pPr>
      <w:rPr>
        <w:rFonts w:ascii="Wingdings" w:hAnsi="Wingdings" w:hint="default"/>
      </w:rPr>
    </w:lvl>
    <w:lvl w:ilvl="3" w:tplc="4B7C40FA" w:tentative="1">
      <w:start w:val="1"/>
      <w:numFmt w:val="bullet"/>
      <w:lvlText w:val=""/>
      <w:lvlJc w:val="left"/>
      <w:pPr>
        <w:tabs>
          <w:tab w:val="num" w:pos="2880"/>
        </w:tabs>
        <w:ind w:left="2880" w:hanging="360"/>
      </w:pPr>
      <w:rPr>
        <w:rFonts w:ascii="Symbol" w:hAnsi="Symbol" w:hint="default"/>
      </w:rPr>
    </w:lvl>
    <w:lvl w:ilvl="4" w:tplc="016E3E58" w:tentative="1">
      <w:start w:val="1"/>
      <w:numFmt w:val="bullet"/>
      <w:lvlText w:val="o"/>
      <w:lvlJc w:val="left"/>
      <w:pPr>
        <w:tabs>
          <w:tab w:val="num" w:pos="3600"/>
        </w:tabs>
        <w:ind w:left="3600" w:hanging="360"/>
      </w:pPr>
      <w:rPr>
        <w:rFonts w:ascii="Courier New" w:hAnsi="Courier New" w:cs="Courier New" w:hint="default"/>
      </w:rPr>
    </w:lvl>
    <w:lvl w:ilvl="5" w:tplc="33EAF63A" w:tentative="1">
      <w:start w:val="1"/>
      <w:numFmt w:val="bullet"/>
      <w:lvlText w:val=""/>
      <w:lvlJc w:val="left"/>
      <w:pPr>
        <w:tabs>
          <w:tab w:val="num" w:pos="4320"/>
        </w:tabs>
        <w:ind w:left="4320" w:hanging="360"/>
      </w:pPr>
      <w:rPr>
        <w:rFonts w:ascii="Wingdings" w:hAnsi="Wingdings" w:hint="default"/>
      </w:rPr>
    </w:lvl>
    <w:lvl w:ilvl="6" w:tplc="AED4A8FC" w:tentative="1">
      <w:start w:val="1"/>
      <w:numFmt w:val="bullet"/>
      <w:lvlText w:val=""/>
      <w:lvlJc w:val="left"/>
      <w:pPr>
        <w:tabs>
          <w:tab w:val="num" w:pos="5040"/>
        </w:tabs>
        <w:ind w:left="5040" w:hanging="360"/>
      </w:pPr>
      <w:rPr>
        <w:rFonts w:ascii="Symbol" w:hAnsi="Symbol" w:hint="default"/>
      </w:rPr>
    </w:lvl>
    <w:lvl w:ilvl="7" w:tplc="6108CDF8" w:tentative="1">
      <w:start w:val="1"/>
      <w:numFmt w:val="bullet"/>
      <w:lvlText w:val="o"/>
      <w:lvlJc w:val="left"/>
      <w:pPr>
        <w:tabs>
          <w:tab w:val="num" w:pos="5760"/>
        </w:tabs>
        <w:ind w:left="5760" w:hanging="360"/>
      </w:pPr>
      <w:rPr>
        <w:rFonts w:ascii="Courier New" w:hAnsi="Courier New" w:cs="Courier New" w:hint="default"/>
      </w:rPr>
    </w:lvl>
    <w:lvl w:ilvl="8" w:tplc="58B229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A94BF9"/>
    <w:multiLevelType w:val="hybridMultilevel"/>
    <w:tmpl w:val="A11EA764"/>
    <w:lvl w:ilvl="0" w:tplc="653E8DEA">
      <w:start w:val="1"/>
      <w:numFmt w:val="bullet"/>
      <w:lvlText w:val=""/>
      <w:lvlJc w:val="left"/>
      <w:pPr>
        <w:tabs>
          <w:tab w:val="num" w:pos="720"/>
        </w:tabs>
        <w:ind w:left="720" w:hanging="360"/>
      </w:pPr>
      <w:rPr>
        <w:rFonts w:ascii="Symbol" w:hAnsi="Symbol" w:hint="default"/>
      </w:rPr>
    </w:lvl>
    <w:lvl w:ilvl="1" w:tplc="EDB4CC08" w:tentative="1">
      <w:start w:val="1"/>
      <w:numFmt w:val="bullet"/>
      <w:lvlText w:val="o"/>
      <w:lvlJc w:val="left"/>
      <w:pPr>
        <w:tabs>
          <w:tab w:val="num" w:pos="1440"/>
        </w:tabs>
        <w:ind w:left="1440" w:hanging="360"/>
      </w:pPr>
      <w:rPr>
        <w:rFonts w:ascii="Courier New" w:hAnsi="Courier New" w:cs="Courier New" w:hint="default"/>
      </w:rPr>
    </w:lvl>
    <w:lvl w:ilvl="2" w:tplc="0C86CBB6" w:tentative="1">
      <w:start w:val="1"/>
      <w:numFmt w:val="bullet"/>
      <w:lvlText w:val=""/>
      <w:lvlJc w:val="left"/>
      <w:pPr>
        <w:tabs>
          <w:tab w:val="num" w:pos="2160"/>
        </w:tabs>
        <w:ind w:left="2160" w:hanging="360"/>
      </w:pPr>
      <w:rPr>
        <w:rFonts w:ascii="Wingdings" w:hAnsi="Wingdings" w:hint="default"/>
      </w:rPr>
    </w:lvl>
    <w:lvl w:ilvl="3" w:tplc="BB1E1D46" w:tentative="1">
      <w:start w:val="1"/>
      <w:numFmt w:val="bullet"/>
      <w:lvlText w:val=""/>
      <w:lvlJc w:val="left"/>
      <w:pPr>
        <w:tabs>
          <w:tab w:val="num" w:pos="2880"/>
        </w:tabs>
        <w:ind w:left="2880" w:hanging="360"/>
      </w:pPr>
      <w:rPr>
        <w:rFonts w:ascii="Symbol" w:hAnsi="Symbol" w:hint="default"/>
      </w:rPr>
    </w:lvl>
    <w:lvl w:ilvl="4" w:tplc="5890FA8E" w:tentative="1">
      <w:start w:val="1"/>
      <w:numFmt w:val="bullet"/>
      <w:lvlText w:val="o"/>
      <w:lvlJc w:val="left"/>
      <w:pPr>
        <w:tabs>
          <w:tab w:val="num" w:pos="3600"/>
        </w:tabs>
        <w:ind w:left="3600" w:hanging="360"/>
      </w:pPr>
      <w:rPr>
        <w:rFonts w:ascii="Courier New" w:hAnsi="Courier New" w:cs="Courier New" w:hint="default"/>
      </w:rPr>
    </w:lvl>
    <w:lvl w:ilvl="5" w:tplc="E77ACEC0" w:tentative="1">
      <w:start w:val="1"/>
      <w:numFmt w:val="bullet"/>
      <w:lvlText w:val=""/>
      <w:lvlJc w:val="left"/>
      <w:pPr>
        <w:tabs>
          <w:tab w:val="num" w:pos="4320"/>
        </w:tabs>
        <w:ind w:left="4320" w:hanging="360"/>
      </w:pPr>
      <w:rPr>
        <w:rFonts w:ascii="Wingdings" w:hAnsi="Wingdings" w:hint="default"/>
      </w:rPr>
    </w:lvl>
    <w:lvl w:ilvl="6" w:tplc="2F7E7F0E" w:tentative="1">
      <w:start w:val="1"/>
      <w:numFmt w:val="bullet"/>
      <w:lvlText w:val=""/>
      <w:lvlJc w:val="left"/>
      <w:pPr>
        <w:tabs>
          <w:tab w:val="num" w:pos="5040"/>
        </w:tabs>
        <w:ind w:left="5040" w:hanging="360"/>
      </w:pPr>
      <w:rPr>
        <w:rFonts w:ascii="Symbol" w:hAnsi="Symbol" w:hint="default"/>
      </w:rPr>
    </w:lvl>
    <w:lvl w:ilvl="7" w:tplc="CD6C1E76" w:tentative="1">
      <w:start w:val="1"/>
      <w:numFmt w:val="bullet"/>
      <w:lvlText w:val="o"/>
      <w:lvlJc w:val="left"/>
      <w:pPr>
        <w:tabs>
          <w:tab w:val="num" w:pos="5760"/>
        </w:tabs>
        <w:ind w:left="5760" w:hanging="360"/>
      </w:pPr>
      <w:rPr>
        <w:rFonts w:ascii="Courier New" w:hAnsi="Courier New" w:cs="Courier New" w:hint="default"/>
      </w:rPr>
    </w:lvl>
    <w:lvl w:ilvl="8" w:tplc="17741D42" w:tentative="1">
      <w:start w:val="1"/>
      <w:numFmt w:val="bullet"/>
      <w:lvlText w:val=""/>
      <w:lvlJc w:val="left"/>
      <w:pPr>
        <w:tabs>
          <w:tab w:val="num" w:pos="6480"/>
        </w:tabs>
        <w:ind w:left="6480" w:hanging="360"/>
      </w:pPr>
      <w:rPr>
        <w:rFonts w:ascii="Wingdings" w:hAnsi="Wingdings" w:hint="default"/>
      </w:rPr>
    </w:lvl>
  </w:abstractNum>
  <w:num w:numId="1" w16cid:durableId="1018386340">
    <w:abstractNumId w:val="2"/>
  </w:num>
  <w:num w:numId="2" w16cid:durableId="1891381679">
    <w:abstractNumId w:val="0"/>
  </w:num>
  <w:num w:numId="3" w16cid:durableId="9979264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Whiteley">
    <w15:presenceInfo w15:providerId="AD" w15:userId="S::SWhiteley@electoralcommission.org.uk::abea6ed0-c880-4ceb-8a3e-eadf8d03c95c"/>
  </w15:person>
  <w15:person w15:author="Sam Whitcher">
    <w15:presenceInfo w15:providerId="AD" w15:userId="S::swhitcher@electoralcommission.org.uk::9e9d7c48-08ae-46cd-bcb3-84d1ffb87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95"/>
    <w:rsid w:val="00004631"/>
    <w:rsid w:val="000405C0"/>
    <w:rsid w:val="000751DE"/>
    <w:rsid w:val="00075F2A"/>
    <w:rsid w:val="0009178A"/>
    <w:rsid w:val="000A0B95"/>
    <w:rsid w:val="000A6F41"/>
    <w:rsid w:val="0011350B"/>
    <w:rsid w:val="00132749"/>
    <w:rsid w:val="001441CC"/>
    <w:rsid w:val="00183646"/>
    <w:rsid w:val="00186A52"/>
    <w:rsid w:val="001B4CB1"/>
    <w:rsid w:val="001E44DF"/>
    <w:rsid w:val="00220B94"/>
    <w:rsid w:val="002976B1"/>
    <w:rsid w:val="002B16A9"/>
    <w:rsid w:val="002E4B95"/>
    <w:rsid w:val="0037447E"/>
    <w:rsid w:val="003911DC"/>
    <w:rsid w:val="003C31FD"/>
    <w:rsid w:val="003F7297"/>
    <w:rsid w:val="0041734D"/>
    <w:rsid w:val="00426E93"/>
    <w:rsid w:val="0043375D"/>
    <w:rsid w:val="004A5651"/>
    <w:rsid w:val="00521D78"/>
    <w:rsid w:val="0052295C"/>
    <w:rsid w:val="005F327D"/>
    <w:rsid w:val="00627309"/>
    <w:rsid w:val="00631A22"/>
    <w:rsid w:val="00655F8B"/>
    <w:rsid w:val="00666F23"/>
    <w:rsid w:val="006C085B"/>
    <w:rsid w:val="0070571C"/>
    <w:rsid w:val="00726C20"/>
    <w:rsid w:val="00777597"/>
    <w:rsid w:val="00794A2F"/>
    <w:rsid w:val="007A1F93"/>
    <w:rsid w:val="007B48E8"/>
    <w:rsid w:val="007F24AB"/>
    <w:rsid w:val="007F6DCD"/>
    <w:rsid w:val="00804796"/>
    <w:rsid w:val="008205E7"/>
    <w:rsid w:val="00833FE9"/>
    <w:rsid w:val="008637DD"/>
    <w:rsid w:val="00867B28"/>
    <w:rsid w:val="0089477C"/>
    <w:rsid w:val="008B29F7"/>
    <w:rsid w:val="008C03A7"/>
    <w:rsid w:val="008C1A62"/>
    <w:rsid w:val="00950894"/>
    <w:rsid w:val="00993E08"/>
    <w:rsid w:val="009B37B9"/>
    <w:rsid w:val="009E0841"/>
    <w:rsid w:val="00A13264"/>
    <w:rsid w:val="00A33172"/>
    <w:rsid w:val="00A519DA"/>
    <w:rsid w:val="00AD51EF"/>
    <w:rsid w:val="00B41626"/>
    <w:rsid w:val="00BB1003"/>
    <w:rsid w:val="00BB75BC"/>
    <w:rsid w:val="00C8582B"/>
    <w:rsid w:val="00C90EB6"/>
    <w:rsid w:val="00CC05F4"/>
    <w:rsid w:val="00CC34D5"/>
    <w:rsid w:val="00CF1CAC"/>
    <w:rsid w:val="00D659F3"/>
    <w:rsid w:val="00D96814"/>
    <w:rsid w:val="00DB3970"/>
    <w:rsid w:val="00DB63FD"/>
    <w:rsid w:val="00DD34A4"/>
    <w:rsid w:val="00E547D3"/>
    <w:rsid w:val="00EC1255"/>
    <w:rsid w:val="00EC43F8"/>
    <w:rsid w:val="00EE5FAE"/>
    <w:rsid w:val="00EF574B"/>
    <w:rsid w:val="00F03EDC"/>
    <w:rsid w:val="00F0524F"/>
    <w:rsid w:val="00F403DC"/>
    <w:rsid w:val="00FA0E1B"/>
    <w:rsid w:val="00FB77B3"/>
    <w:rsid w:val="00FF6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BDA3C6F"/>
  <w15:chartTrackingRefBased/>
  <w15:docId w15:val="{630883E3-276E-4E3F-A246-60CA98CF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3264"/>
    <w:rPr>
      <w:rFonts w:ascii="Tahoma" w:hAnsi="Tahoma" w:cs="Tahoma"/>
      <w:sz w:val="16"/>
      <w:szCs w:val="16"/>
    </w:rPr>
  </w:style>
  <w:style w:type="character" w:styleId="CommentReference">
    <w:name w:val="annotation reference"/>
    <w:semiHidden/>
    <w:rsid w:val="00220B94"/>
    <w:rPr>
      <w:sz w:val="16"/>
      <w:szCs w:val="16"/>
    </w:rPr>
  </w:style>
  <w:style w:type="paragraph" w:styleId="CommentText">
    <w:name w:val="annotation text"/>
    <w:basedOn w:val="Normal"/>
    <w:semiHidden/>
    <w:rsid w:val="00220B94"/>
    <w:rPr>
      <w:sz w:val="20"/>
      <w:szCs w:val="20"/>
    </w:rPr>
  </w:style>
  <w:style w:type="paragraph" w:styleId="CommentSubject">
    <w:name w:val="annotation subject"/>
    <w:basedOn w:val="CommentText"/>
    <w:next w:val="CommentText"/>
    <w:semiHidden/>
    <w:rsid w:val="00220B94"/>
    <w:rPr>
      <w:b/>
      <w:bCs/>
    </w:rPr>
  </w:style>
  <w:style w:type="table" w:styleId="TableGrid">
    <w:name w:val="Table Grid"/>
    <w:basedOn w:val="TableNormal"/>
    <w:rsid w:val="00D6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911DC"/>
    <w:rPr>
      <w:sz w:val="20"/>
      <w:szCs w:val="20"/>
    </w:rPr>
  </w:style>
  <w:style w:type="character" w:styleId="FootnoteReference">
    <w:name w:val="footnote reference"/>
    <w:semiHidden/>
    <w:rsid w:val="003911DC"/>
    <w:rPr>
      <w:vertAlign w:val="superscript"/>
    </w:rPr>
  </w:style>
  <w:style w:type="paragraph" w:styleId="ListParagraph">
    <w:name w:val="List Paragraph"/>
    <w:basedOn w:val="Normal"/>
    <w:uiPriority w:val="34"/>
    <w:qFormat/>
    <w:rsid w:val="00631A22"/>
    <w:pPr>
      <w:ind w:left="720"/>
    </w:pPr>
  </w:style>
  <w:style w:type="paragraph" w:styleId="Revision">
    <w:name w:val="Revision"/>
    <w:hidden/>
    <w:uiPriority w:val="99"/>
    <w:semiHidden/>
    <w:rsid w:val="00C90EB6"/>
    <w:rPr>
      <w:rFonts w:ascii="Arial" w:hAnsi="Arial"/>
      <w:sz w:val="24"/>
      <w:szCs w:val="24"/>
      <w:lang w:eastAsia="en-US"/>
    </w:rPr>
  </w:style>
  <w:style w:type="paragraph" w:styleId="Header">
    <w:name w:val="header"/>
    <w:basedOn w:val="Normal"/>
    <w:link w:val="HeaderChar"/>
    <w:rsid w:val="000A0B95"/>
    <w:pPr>
      <w:tabs>
        <w:tab w:val="center" w:pos="4513"/>
        <w:tab w:val="right" w:pos="9026"/>
      </w:tabs>
    </w:pPr>
  </w:style>
  <w:style w:type="character" w:customStyle="1" w:styleId="HeaderChar">
    <w:name w:val="Header Char"/>
    <w:basedOn w:val="DefaultParagraphFont"/>
    <w:link w:val="Header"/>
    <w:rsid w:val="000A0B95"/>
    <w:rPr>
      <w:rFonts w:ascii="Arial" w:hAnsi="Arial"/>
      <w:sz w:val="24"/>
      <w:szCs w:val="24"/>
      <w:lang w:eastAsia="en-US"/>
    </w:rPr>
  </w:style>
  <w:style w:type="paragraph" w:styleId="Footer">
    <w:name w:val="footer"/>
    <w:basedOn w:val="Normal"/>
    <w:link w:val="FooterChar"/>
    <w:rsid w:val="000A0B95"/>
    <w:pPr>
      <w:tabs>
        <w:tab w:val="center" w:pos="4513"/>
        <w:tab w:val="right" w:pos="9026"/>
      </w:tabs>
    </w:pPr>
  </w:style>
  <w:style w:type="character" w:customStyle="1" w:styleId="FooterChar">
    <w:name w:val="Footer Char"/>
    <w:basedOn w:val="DefaultParagraphFont"/>
    <w:link w:val="Footer"/>
    <w:rsid w:val="000A0B9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PM Word Document" ma:contentTypeID="0x010100AF3E272AA106CD4B8F8855EAE1DE43E30C00FD77709BE84AD34D818ABD0707B45E55" ma:contentTypeVersion="21" ma:contentTypeDescription="" ma:contentTypeScope="" ma:versionID="1a9704f5cbb4a75c57db3c063ca09016">
  <xsd:schema xmlns:xsd="http://www.w3.org/2001/XMLSchema" xmlns:xs="http://www.w3.org/2001/XMLSchema" xmlns:p="http://schemas.microsoft.com/office/2006/metadata/properties" xmlns:ns2="fc73922b-ee12-4d47-9fe9-79c993e89b0c" xmlns:ns3="493acf16-e4f6-4c9b-a835-13355f79d791" targetNamespace="http://schemas.microsoft.com/office/2006/metadata/properties" ma:root="true" ma:fieldsID="f0f5b5a115754f4e0177705c6cd3d644" ns2:_="" ns3:_="">
    <xsd:import namespace="fc73922b-ee12-4d47-9fe9-79c993e89b0c"/>
    <xsd:import namespace="493acf16-e4f6-4c9b-a835-13355f79d791"/>
    <xsd:element name="properties">
      <xsd:complexType>
        <xsd:sequence>
          <xsd:element name="documentManagement">
            <xsd:complexType>
              <xsd:all>
                <xsd:element ref="ns2:Owner" minOccurs="0"/>
                <xsd:element ref="ns2:Retention"/>
                <xsd:element ref="ns2:ArticleName" minOccurs="0"/>
                <xsd:element ref="ns2:TaxCatchAll"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pf1c3e1bd69e4157938b459bbd5820b8"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1" nillable="true" ma:displayName="Name" ma:hidden="true" ma:internalName="ArticleName" ma:readOnly="false">
      <xsd:simpleType>
        <xsd:restriction base="dms:Text"/>
      </xsd:simpleType>
    </xsd:element>
    <xsd:element name="TaxCatchAll" ma:index="13"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pf1c3e1bd69e4157938b459bbd5820b8" ma:index="27" ma:taxonomy="true" ma:internalName="pf1c3e1bd69e4157938b459bbd5820b8" ma:taxonomyFieldName="PPM_x0020_Name" ma:displayName="PPM Name" ma:readOnly="false" ma:fieldId="{9f1c3e1b-d69e-4157-938b-459bbd5820b8}" ma:sspId="7c0fde62-7cba-4014-acb1-76457a673074" ma:termSetId="6d04cb1f-98d7-495e-bc41-9376ad697b6d" ma:anchorId="bcd236fa-64c7-4db9-9c1b-2e29a46909e3"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TaxKeywordTaxHTField" ma:index="31" nillable="true" ma:taxonomy="true" ma:internalName="TaxKeywordTaxHTField" ma:taxonomyFieldName="TaxKeyword" ma:displayName="Enterprise Keywords" ma:readOnly="false"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xsi:nil="true"/>
    <TaxCatchAll xmlns="fc73922b-ee12-4d47-9fe9-79c993e89b0c">
      <Value>133</Value>
      <Value>159</Value>
      <Value>60</Value>
      <Value>141</Value>
      <Value>125</Value>
      <Value>138</Value>
      <Value>55</Value>
      <Value>139</Value>
      <Value>53</Value>
      <Value>52</Value>
      <Value>140</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TaxKeywordTaxHTField xmlns="fc73922b-ee12-4d47-9fe9-79c993e89b0c">
      <Terms xmlns="http://schemas.microsoft.com/office/infopath/2007/PartnerControls"/>
    </TaxKeywordTaxHTField>
    <pf1c3e1bd69e4157938b459bbd5820b8 xmlns="fc73922b-ee12-4d47-9fe9-79c993e89b0c">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283c3435-3e21-4a4d-b8e5-98a50c6e4323</TermId>
        </TermInfo>
      </Terms>
    </pf1c3e1bd69e4157938b459bbd5820b8>
    <ArticleName xmlns="fc73922b-ee12-4d47-9fe9-79c993e89b0c" xsi:nil="true"/>
    <_dlc_DocId xmlns="fc73922b-ee12-4d47-9fe9-79c993e89b0c">ECHGU-1236231365-7038</_dlc_DocId>
    <_dlc_DocIdUrl xmlns="fc73922b-ee12-4d47-9fe9-79c993e89b0c">
      <Url>https://electoralcommissionorguk.sharepoint.com/teams/CT_EAG/_layouts/15/DocIdRedir.aspx?ID=ECHGU-1236231365-7038</Url>
      <Description>ECHGU-1236231365-7038</Description>
    </_dlc_DocIdUrl>
  </documentManagement>
</p:properties>
</file>

<file path=customXml/item5.xml><?xml version="1.0" encoding="utf-8"?>
<LongProperties xmlns="http://schemas.microsoft.com/office/2006/metadata/longProperties">
  <LongProp xmlns="" name="TaxCatchAll"><![CDATA[133;#Supporting Resource|046fdab6-b44b-4f3d-aa13-e1a7611ba2d0;#159;#Implementation|283c3435-3e21-4a4d-b8e5-98a50c6e4323;#60;#Electoral registration|a132e8c0-17a9-47ae-8278-73ed169518fe;#141;#Electoral Registration - General|f362cff4-6cfb-4c49-aeb6-f748414e3023;#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Props1.xml><?xml version="1.0" encoding="utf-8"?>
<ds:datastoreItem xmlns:ds="http://schemas.openxmlformats.org/officeDocument/2006/customXml" ds:itemID="{DA6BF0CD-B66F-46E3-87EC-6D399A384376}">
  <ds:schemaRefs>
    <ds:schemaRef ds:uri="http://schemas.microsoft.com/sharepoint/v3/contenttype/forms"/>
  </ds:schemaRefs>
</ds:datastoreItem>
</file>

<file path=customXml/itemProps2.xml><?xml version="1.0" encoding="utf-8"?>
<ds:datastoreItem xmlns:ds="http://schemas.openxmlformats.org/officeDocument/2006/customXml" ds:itemID="{20B862A7-C65E-42F6-A5CA-B30253F6B4E4}">
  <ds:schemaRefs>
    <ds:schemaRef ds:uri="http://schemas.microsoft.com/sharepoint/events"/>
  </ds:schemaRefs>
</ds:datastoreItem>
</file>

<file path=customXml/itemProps3.xml><?xml version="1.0" encoding="utf-8"?>
<ds:datastoreItem xmlns:ds="http://schemas.openxmlformats.org/officeDocument/2006/customXml" ds:itemID="{E241488B-06DD-4C5E-83A8-EB47A94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170EC-AB19-43DB-BE98-E74FB0FCE3CD}">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D34D4AD8-5AC7-429E-92E3-636903D5FFA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2354</Characters>
  <Application>Microsoft Office Word</Application>
  <DocSecurity>0</DocSecurity>
  <Lines>49</Lines>
  <Paragraphs>22</Paragraphs>
  <ScaleCrop>false</ScaleCrop>
  <Company>Electoral Commission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 for copies of the full register of electors to be sold</dc:title>
  <dc:subject/>
  <dc:creator>intercept</dc:creator>
  <cp:keywords/>
  <dc:description/>
  <cp:lastModifiedBy>Sam Whiteley</cp:lastModifiedBy>
  <cp:revision>2</cp:revision>
  <cp:lastPrinted>2009-07-20T22:36:00Z</cp:lastPrinted>
  <dcterms:created xsi:type="dcterms:W3CDTF">2026-07-09T13:29:00Z</dcterms:created>
  <dcterms:modified xsi:type="dcterms:W3CDTF">2026-07-09T13:29:00Z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Calendar_x0020_Year">
    <vt:lpwstr/>
  </property>
  <property fmtid="{D5CDD505-2E9C-101B-9397-08002B2CF9AE}" pid="7" name="Category">
    <vt:lpwstr/>
  </property>
  <property fmtid="{D5CDD505-2E9C-101B-9397-08002B2CF9AE}" pid="8" name="ContentTypeId">
    <vt:lpwstr>0x010100AF3E272AA106CD4B8F8855EAE1DE43E30C00FD77709BE84AD34D818ABD0707B45E55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Richard Harris</vt:lpwstr>
  </property>
  <property fmtid="{D5CDD505-2E9C-101B-9397-08002B2CF9AE}" pid="13" name="display_urn:schemas-microsoft-com:office:office#Editor">
    <vt:lpwstr>T1-Linkfixer</vt:lpwstr>
  </property>
  <property fmtid="{D5CDD505-2E9C-101B-9397-08002B2CF9AE}" pid="14" name="DocumentOwner">
    <vt:lpwstr/>
  </property>
  <property fmtid="{D5CDD505-2E9C-101B-9397-08002B2CF9AE}" pid="15" name="ECSubject">
    <vt:lpwstr>60;#Electoral registration|a132e8c0-17a9-47ae-8278-73ed169518fe</vt:lpwstr>
  </property>
  <property fmtid="{D5CDD505-2E9C-101B-9397-08002B2CF9AE}" pid="16" name="Event (EA)">
    <vt:lpwstr>141;#Electoral Registration - General|f362cff4-6cfb-4c49-aeb6-f748414e3023</vt:lpwstr>
  </property>
  <property fmtid="{D5CDD505-2E9C-101B-9397-08002B2CF9AE}" pid="17" name="Financial year">
    <vt:lpwstr/>
  </property>
  <property fmtid="{D5CDD505-2E9C-101B-9397-08002B2CF9AE}" pid="18" name="GPMS marking">
    <vt:lpwstr>55;#Official|77462fb2-11a1-4cd5-8628-4e6081b9477e</vt:lpwstr>
  </property>
  <property fmtid="{D5CDD505-2E9C-101B-9397-08002B2CF9AE}" pid="19" name="Guidance type (EA)">
    <vt:lpwstr>133;#Supporting Resource|046fdab6-b44b-4f3d-aa13-e1a7611ba2d0</vt:lpwstr>
  </property>
  <property fmtid="{D5CDD505-2E9C-101B-9397-08002B2CF9AE}" pid="20" name="h6fb27d4aac1450da7417332cd6c7000">
    <vt:lpwstr/>
  </property>
  <property fmtid="{D5CDD505-2E9C-101B-9397-08002B2CF9AE}" pid="21" name="i1810b1101b44b14bbc21f09779139fa">
    <vt:lpwstr/>
  </property>
  <property fmtid="{D5CDD505-2E9C-101B-9397-08002B2CF9AE}" pid="22" name="InvoiceNo">
    <vt:lpwstr/>
  </property>
  <property fmtid="{D5CDD505-2E9C-101B-9397-08002B2CF9AE}" pid="23" name="je831b0ab68147b593f643c3e92cd3da">
    <vt:lpwstr>England|87ad9b81-6a35-45df-98f3-d7a55b4a168a;Scotland|e1acdee1-285d-467a-8060-3af5beda6efa;Wales|067e2ff8-581f-4d30-81c0-e3b3fe8fc8a2</vt:lpwstr>
  </property>
  <property fmtid="{D5CDD505-2E9C-101B-9397-08002B2CF9AE}" pid="24" name="l31485a79714489ba1e137a3446044a9">
    <vt:lpwstr>Supporting Resource|046fdab6-b44b-4f3d-aa13-e1a7611ba2d0</vt:lpwstr>
  </property>
  <property fmtid="{D5CDD505-2E9C-101B-9397-08002B2CF9AE}" pid="25" name="LINKTEK-CHUNK-1">
    <vt:lpwstr>010021{"F":2,"I":"7471-AA6C-5513-DD61"}</vt:lpwstr>
  </property>
  <property fmtid="{D5CDD505-2E9C-101B-9397-08002B2CF9AE}" pid="26" name="Month">
    <vt:lpwstr/>
  </property>
  <property fmtid="{D5CDD505-2E9C-101B-9397-08002B2CF9AE}" pid="27" name="n1c1b04c02ef414ba7cc6e68c55f9e2a">
    <vt:lpwstr>WS2 - Guidance, Standards and Training|78baff7b-12cb-432f-8178-36b1de0c0556</vt:lpwstr>
  </property>
  <property fmtid="{D5CDD505-2E9C-101B-9397-08002B2CF9AE}" pid="28" name="nc1286104a3a4088847700fe2f03ac10">
    <vt:lpwstr>ERO|a6ba3a8a-4279-45f6-9c44-720447ffc9ad</vt:lpwstr>
  </property>
  <property fmtid="{D5CDD505-2E9C-101B-9397-08002B2CF9AE}" pid="29" name="Original Creator">
    <vt:lpwstr/>
  </property>
  <property fmtid="{D5CDD505-2E9C-101B-9397-08002B2CF9AE}" pid="30" name="Original Modified By">
    <vt:lpwstr/>
  </property>
  <property fmtid="{D5CDD505-2E9C-101B-9397-08002B2CF9AE}" pid="31" name="p66823bc255a48c5b1111b08c7c3cd3f">
    <vt:lpwstr>Electoral Registration - General|f362cff4-6cfb-4c49-aeb6-f748414e3023</vt:lpwstr>
  </property>
  <property fmtid="{D5CDD505-2E9C-101B-9397-08002B2CF9AE}" pid="32" name="PeriodOfReview">
    <vt:lpwstr/>
  </property>
  <property fmtid="{D5CDD505-2E9C-101B-9397-08002B2CF9AE}" pid="33" name="PONo">
    <vt:lpwstr/>
  </property>
  <property fmtid="{D5CDD505-2E9C-101B-9397-08002B2CF9AE}" pid="34" name="PPM Name">
    <vt:lpwstr>159;#Implementation|283c3435-3e21-4a4d-b8e5-98a50c6e4323</vt:lpwstr>
  </property>
  <property fmtid="{D5CDD505-2E9C-101B-9397-08002B2CF9AE}" pid="35" name="PPM Stage">
    <vt:lpwstr/>
  </property>
  <property fmtid="{D5CDD505-2E9C-101B-9397-08002B2CF9AE}" pid="36" name="ProtectiveMarking">
    <vt:lpwstr/>
  </property>
  <property fmtid="{D5CDD505-2E9C-101B-9397-08002B2CF9AE}" pid="37" name="Supplier">
    <vt:lpwstr/>
  </property>
  <property fmtid="{D5CDD505-2E9C-101B-9397-08002B2CF9AE}" pid="38" name="TaxKeyword">
    <vt:lpwstr/>
  </property>
  <property fmtid="{D5CDD505-2E9C-101B-9397-08002B2CF9AE}" pid="39" name="Work stream">
    <vt:lpwstr>109;#WS2 - Guidance, Standards and Training|78baff7b-12cb-432f-8178-36b1de0c0556</vt:lpwstr>
  </property>
  <property fmtid="{D5CDD505-2E9C-101B-9397-08002B2CF9AE}" pid="40" name="_dlc_DocId">
    <vt:lpwstr>TX6SW6SUV4E4-666515829-1808</vt:lpwstr>
  </property>
  <property fmtid="{D5CDD505-2E9C-101B-9397-08002B2CF9AE}" pid="41" name="_dlc_DocIdItemGuid">
    <vt:lpwstr>2397c952-ebb4-4b1b-b456-f979bfe20a45</vt:lpwstr>
  </property>
  <property fmtid="{D5CDD505-2E9C-101B-9397-08002B2CF9AE}" pid="42" name="_dlc_DocIdUrl">
    <vt:lpwstr>https://electoralcommissionorguk.sharepoint.com/teams/CT_EAG/_layouts/15/DocIdRedir.aspx?ID=TX6SW6SUV4E4-666515829-1808, TX6SW6SUV4E4-666515829-1808</vt:lpwstr>
  </property>
  <property fmtid="{D5CDD505-2E9C-101B-9397-08002B2CF9AE}" pid="43" name="NextReviewDate ">
    <vt:lpwstr/>
  </property>
  <property fmtid="{D5CDD505-2E9C-101B-9397-08002B2CF9AE}" pid="44" name="DateOfIssue">
    <vt:lpwstr/>
  </property>
  <property fmtid="{D5CDD505-2E9C-101B-9397-08002B2CF9AE}" pid="45" name="LastReviewDate">
    <vt:lpwstr/>
  </property>
  <property fmtid="{D5CDD505-2E9C-101B-9397-08002B2CF9AE}" pid="46" name="Language (EA)">
    <vt:lpwstr>English</vt:lpwstr>
  </property>
  <property fmtid="{D5CDD505-2E9C-101B-9397-08002B2CF9AE}" pid="47" name="Calendar Year">
    <vt:lpwstr/>
  </property>
  <property fmtid="{D5CDD505-2E9C-101B-9397-08002B2CF9AE}" pid="48" name="Financial_x0020_year">
    <vt:lpwstr/>
  </property>
  <property fmtid="{D5CDD505-2E9C-101B-9397-08002B2CF9AE}" pid="49" name="Event_x0020__x0028_EA_x0029_">
    <vt:lpwstr>141;#Electoral Registration - General|f362cff4-6cfb-4c49-aeb6-f748414e3023</vt:lpwstr>
  </property>
  <property fmtid="{D5CDD505-2E9C-101B-9397-08002B2CF9AE}" pid="50" name="Audience_x0020__x0028_EA_x0029_">
    <vt:lpwstr>140;#ERO|a6ba3a8a-4279-45f6-9c44-720447ffc9ad</vt:lpwstr>
  </property>
  <property fmtid="{D5CDD505-2E9C-101B-9397-08002B2CF9AE}" pid="51" name="PPM_x0020_Name">
    <vt:lpwstr>159;#Implementation|283c3435-3e21-4a4d-b8e5-98a50c6e4323</vt:lpwstr>
  </property>
  <property fmtid="{D5CDD505-2E9C-101B-9397-08002B2CF9AE}" pid="52" name="GPMS_x0020_marking">
    <vt:lpwstr>55;#Official|77462fb2-11a1-4cd5-8628-4e6081b9477e</vt:lpwstr>
  </property>
  <property fmtid="{D5CDD505-2E9C-101B-9397-08002B2CF9AE}" pid="53" name="Guidance_x0020_type_x0020__x0028_EA_x0029_">
    <vt:lpwstr>133;#Supporting Resource|046fdab6-b44b-4f3d-aa13-e1a7611ba2d0</vt:lpwstr>
  </property>
  <property fmtid="{D5CDD505-2E9C-101B-9397-08002B2CF9AE}" pid="54" name="Area_x0020__x0028_EA_x0029_">
    <vt:lpwstr>125;#England|87ad9b81-6a35-45df-98f3-d7a55b4a168a;#138;#Scotland|e1acdee1-285d-467a-8060-3af5beda6efa;#139;#Wales|067e2ff8-581f-4d30-81c0-e3b3fe8fc8a2</vt:lpwstr>
  </property>
  <property fmtid="{D5CDD505-2E9C-101B-9397-08002B2CF9AE}" pid="55" name="NextReviewDate">
    <vt:lpwstr/>
  </property>
  <property fmtid="{D5CDD505-2E9C-101B-9397-08002B2CF9AE}" pid="56" name="MediaServiceImageTags">
    <vt:lpwstr/>
  </property>
</Properties>
</file>